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D2C7" w14:textId="77777777" w:rsidR="00C90EE4" w:rsidRPr="00C6631B" w:rsidRDefault="00C90EE4" w:rsidP="00550BA9">
      <w:pPr>
        <w:adjustRightInd w:val="0"/>
        <w:snapToGrid w:val="0"/>
        <w:spacing w:line="264" w:lineRule="auto"/>
        <w:jc w:val="center"/>
        <w:rPr>
          <w:b/>
          <w:sz w:val="28"/>
          <w:szCs w:val="28"/>
        </w:rPr>
      </w:pPr>
      <w:r w:rsidRPr="00C6631B">
        <w:rPr>
          <w:b/>
          <w:sz w:val="28"/>
          <w:szCs w:val="28"/>
        </w:rPr>
        <w:t>Q</w:t>
      </w:r>
      <w:r w:rsidR="009F1D62" w:rsidRPr="00C6631B">
        <w:rPr>
          <w:b/>
          <w:sz w:val="28"/>
          <w:szCs w:val="28"/>
        </w:rPr>
        <w:t>ihui</w:t>
      </w:r>
      <w:r w:rsidRPr="00C6631B">
        <w:rPr>
          <w:b/>
          <w:sz w:val="28"/>
          <w:szCs w:val="28"/>
        </w:rPr>
        <w:t xml:space="preserve"> C</w:t>
      </w:r>
      <w:r w:rsidR="009F1D62" w:rsidRPr="00C6631B">
        <w:rPr>
          <w:b/>
          <w:sz w:val="28"/>
          <w:szCs w:val="28"/>
        </w:rPr>
        <w:t>hen</w:t>
      </w:r>
      <w:r w:rsidR="00701936" w:rsidRPr="00C6631B">
        <w:rPr>
          <w:b/>
          <w:sz w:val="28"/>
          <w:szCs w:val="28"/>
        </w:rPr>
        <w:t>（</w:t>
      </w:r>
      <w:r w:rsidR="00701936" w:rsidRPr="00C6631B">
        <w:rPr>
          <w:rFonts w:eastAsia="楷体"/>
          <w:b/>
          <w:sz w:val="28"/>
          <w:szCs w:val="28"/>
        </w:rPr>
        <w:t>陈祁晖</w:t>
      </w:r>
      <w:r w:rsidR="00701936" w:rsidRPr="00C6631B">
        <w:rPr>
          <w:b/>
          <w:sz w:val="28"/>
          <w:szCs w:val="28"/>
        </w:rPr>
        <w:t>）</w:t>
      </w:r>
    </w:p>
    <w:p w14:paraId="68F1D5FC" w14:textId="77777777" w:rsidR="00340C65" w:rsidRPr="00C6631B" w:rsidRDefault="00340C65" w:rsidP="0056743E">
      <w:pPr>
        <w:adjustRightInd w:val="0"/>
        <w:snapToGrid w:val="0"/>
        <w:spacing w:line="276" w:lineRule="auto"/>
        <w:jc w:val="left"/>
        <w:rPr>
          <w:b/>
          <w:sz w:val="24"/>
        </w:rPr>
      </w:pPr>
      <w:r w:rsidRPr="00C6631B">
        <w:rPr>
          <w:b/>
          <w:sz w:val="24"/>
        </w:rPr>
        <w:t>C</w:t>
      </w:r>
      <w:r w:rsidR="00AC1010" w:rsidRPr="00C6631B">
        <w:rPr>
          <w:b/>
          <w:sz w:val="24"/>
        </w:rPr>
        <w:t>ontact</w:t>
      </w:r>
    </w:p>
    <w:p w14:paraId="20AB1F82" w14:textId="4142AE6C" w:rsidR="004B59E5" w:rsidRPr="00C6631B" w:rsidRDefault="00C90EE4" w:rsidP="0056743E">
      <w:pPr>
        <w:adjustRightInd w:val="0"/>
        <w:snapToGrid w:val="0"/>
        <w:spacing w:line="276" w:lineRule="auto"/>
        <w:jc w:val="left"/>
        <w:rPr>
          <w:b/>
          <w:sz w:val="24"/>
        </w:rPr>
      </w:pPr>
      <w:r w:rsidRPr="00C6631B">
        <w:rPr>
          <w:b/>
          <w:sz w:val="24"/>
        </w:rPr>
        <w:tab/>
      </w:r>
      <w:r w:rsidR="00CD55C3" w:rsidRPr="00C6631B">
        <w:rPr>
          <w:sz w:val="24"/>
        </w:rPr>
        <w:t>Room 302</w:t>
      </w:r>
      <w:r w:rsidR="006A4E50" w:rsidRPr="00C6631B">
        <w:rPr>
          <w:sz w:val="24"/>
        </w:rPr>
        <w:t xml:space="preserve">, </w:t>
      </w:r>
      <w:r w:rsidR="00CD55C3" w:rsidRPr="00C6631B">
        <w:rPr>
          <w:sz w:val="24"/>
        </w:rPr>
        <w:t xml:space="preserve">College of Economics </w:t>
      </w:r>
      <w:r w:rsidR="004B59E5" w:rsidRPr="00C6631B">
        <w:rPr>
          <w:sz w:val="24"/>
        </w:rPr>
        <w:t>&amp;</w:t>
      </w:r>
      <w:r w:rsidR="004E6AEE" w:rsidRPr="00C6631B">
        <w:rPr>
          <w:sz w:val="24"/>
        </w:rPr>
        <w:t xml:space="preserve"> </w:t>
      </w:r>
      <w:r w:rsidR="00CD55C3" w:rsidRPr="00C6631B">
        <w:rPr>
          <w:sz w:val="24"/>
        </w:rPr>
        <w:t>Management, China Agricultural University,</w:t>
      </w:r>
      <w:r w:rsidRPr="00C6631B">
        <w:rPr>
          <w:b/>
          <w:sz w:val="24"/>
        </w:rPr>
        <w:tab/>
      </w:r>
    </w:p>
    <w:p w14:paraId="5FE47479" w14:textId="77777777" w:rsidR="00C90EE4" w:rsidRPr="00C6631B" w:rsidRDefault="004B59E5" w:rsidP="0056743E">
      <w:pPr>
        <w:adjustRightInd w:val="0"/>
        <w:snapToGrid w:val="0"/>
        <w:spacing w:line="276" w:lineRule="auto"/>
        <w:jc w:val="left"/>
        <w:rPr>
          <w:b/>
          <w:sz w:val="24"/>
        </w:rPr>
      </w:pPr>
      <w:r w:rsidRPr="00C6631B">
        <w:rPr>
          <w:b/>
          <w:sz w:val="24"/>
        </w:rPr>
        <w:tab/>
      </w:r>
      <w:r w:rsidR="00CD55C3" w:rsidRPr="00C6631B">
        <w:rPr>
          <w:sz w:val="24"/>
        </w:rPr>
        <w:t>No.17 Qinghua</w:t>
      </w:r>
      <w:r w:rsidR="0068615C" w:rsidRPr="00C6631B">
        <w:rPr>
          <w:sz w:val="24"/>
        </w:rPr>
        <w:t xml:space="preserve"> </w:t>
      </w:r>
      <w:r w:rsidR="00EE6645" w:rsidRPr="00C6631B">
        <w:rPr>
          <w:sz w:val="24"/>
        </w:rPr>
        <w:t>East</w:t>
      </w:r>
      <w:r w:rsidR="002E4A71" w:rsidRPr="00C6631B">
        <w:rPr>
          <w:sz w:val="24"/>
        </w:rPr>
        <w:t xml:space="preserve"> Road</w:t>
      </w:r>
      <w:r w:rsidR="00CD55C3" w:rsidRPr="00C6631B">
        <w:rPr>
          <w:sz w:val="24"/>
        </w:rPr>
        <w:t>, Haidian District</w:t>
      </w:r>
      <w:r w:rsidR="00DA720E" w:rsidRPr="00C6631B">
        <w:rPr>
          <w:sz w:val="24"/>
        </w:rPr>
        <w:t xml:space="preserve">, </w:t>
      </w:r>
      <w:r w:rsidR="00CD55C3" w:rsidRPr="00C6631B">
        <w:rPr>
          <w:sz w:val="24"/>
        </w:rPr>
        <w:t>Beijing, 100083</w:t>
      </w:r>
    </w:p>
    <w:p w14:paraId="5A553347" w14:textId="2889E804" w:rsidR="006A4E50" w:rsidRPr="00C6631B" w:rsidRDefault="00C90EE4" w:rsidP="0056743E">
      <w:pPr>
        <w:adjustRightInd w:val="0"/>
        <w:snapToGrid w:val="0"/>
        <w:spacing w:line="276" w:lineRule="auto"/>
        <w:jc w:val="left"/>
        <w:rPr>
          <w:b/>
          <w:sz w:val="24"/>
        </w:rPr>
      </w:pPr>
      <w:r w:rsidRPr="00C6631B">
        <w:rPr>
          <w:sz w:val="24"/>
        </w:rPr>
        <w:tab/>
      </w:r>
      <w:r w:rsidR="006A4E50" w:rsidRPr="00C6631B">
        <w:rPr>
          <w:sz w:val="24"/>
        </w:rPr>
        <w:t>Email:</w:t>
      </w:r>
      <w:r w:rsidR="007C142A" w:rsidRPr="00C6631B">
        <w:rPr>
          <w:rStyle w:val="Hyperlink"/>
          <w:color w:val="auto"/>
          <w:sz w:val="24"/>
          <w:u w:val="none"/>
        </w:rPr>
        <w:t xml:space="preserve"> </w:t>
      </w:r>
      <w:hyperlink r:id="rId8" w:history="1">
        <w:r w:rsidR="00D60F2A" w:rsidRPr="00C6631B">
          <w:rPr>
            <w:rStyle w:val="Hyperlink"/>
            <w:sz w:val="24"/>
          </w:rPr>
          <w:t>chenqihui2002@126.com</w:t>
        </w:r>
      </w:hyperlink>
      <w:r w:rsidR="00D60F2A" w:rsidRPr="00C6631B">
        <w:rPr>
          <w:rStyle w:val="Hyperlink"/>
          <w:color w:val="auto"/>
          <w:sz w:val="24"/>
        </w:rPr>
        <w:t>; qhchen2013@cau.edu.cn</w:t>
      </w:r>
    </w:p>
    <w:p w14:paraId="119D0529" w14:textId="77777777" w:rsidR="00E6655F" w:rsidRPr="00C6631B" w:rsidRDefault="00E6655F" w:rsidP="0056743E">
      <w:pPr>
        <w:adjustRightInd w:val="0"/>
        <w:snapToGrid w:val="0"/>
        <w:spacing w:line="276" w:lineRule="auto"/>
        <w:jc w:val="left"/>
        <w:rPr>
          <w:b/>
          <w:sz w:val="24"/>
          <w:u w:val="single"/>
        </w:rPr>
      </w:pPr>
    </w:p>
    <w:p w14:paraId="4FDBAB9E" w14:textId="775E2699" w:rsidR="00016A3B" w:rsidRPr="00C6631B" w:rsidRDefault="0087507D" w:rsidP="0056743E">
      <w:pPr>
        <w:adjustRightInd w:val="0"/>
        <w:snapToGrid w:val="0"/>
        <w:spacing w:line="276" w:lineRule="auto"/>
        <w:jc w:val="left"/>
        <w:rPr>
          <w:b/>
          <w:sz w:val="24"/>
        </w:rPr>
      </w:pPr>
      <w:r w:rsidRPr="00C6631B">
        <w:rPr>
          <w:b/>
          <w:sz w:val="24"/>
        </w:rPr>
        <w:t>P</w:t>
      </w:r>
      <w:r w:rsidR="00AC1010" w:rsidRPr="00C6631B">
        <w:rPr>
          <w:b/>
          <w:sz w:val="24"/>
        </w:rPr>
        <w:t>rofessional</w:t>
      </w:r>
      <w:r w:rsidRPr="00C6631B">
        <w:rPr>
          <w:b/>
          <w:sz w:val="24"/>
        </w:rPr>
        <w:t xml:space="preserve"> </w:t>
      </w:r>
      <w:r w:rsidR="006641B7" w:rsidRPr="00C6631B">
        <w:rPr>
          <w:b/>
          <w:sz w:val="24"/>
        </w:rPr>
        <w:t>Positions</w:t>
      </w:r>
    </w:p>
    <w:p w14:paraId="4E1C422B" w14:textId="5A5B2E92" w:rsidR="0039091E" w:rsidRPr="00C6631B" w:rsidRDefault="0039091E" w:rsidP="0056743E">
      <w:pPr>
        <w:adjustRightInd w:val="0"/>
        <w:snapToGrid w:val="0"/>
        <w:spacing w:line="276" w:lineRule="auto"/>
        <w:ind w:firstLine="420"/>
        <w:rPr>
          <w:sz w:val="24"/>
        </w:rPr>
      </w:pPr>
      <w:r w:rsidRPr="00C6631B">
        <w:rPr>
          <w:sz w:val="24"/>
        </w:rPr>
        <w:t>Professor, Dec. 2020</w:t>
      </w:r>
      <w:r w:rsidR="00A76639" w:rsidRPr="00C6631B">
        <w:rPr>
          <w:sz w:val="24"/>
        </w:rPr>
        <w:t>–</w:t>
      </w:r>
      <w:r w:rsidRPr="00C6631B">
        <w:rPr>
          <w:sz w:val="24"/>
        </w:rPr>
        <w:t>present</w:t>
      </w:r>
      <w:r w:rsidR="00A76639" w:rsidRPr="00C6631B">
        <w:rPr>
          <w:sz w:val="24"/>
        </w:rPr>
        <w:t xml:space="preserve"> </w:t>
      </w:r>
    </w:p>
    <w:p w14:paraId="0F1A4020" w14:textId="77777777" w:rsidR="0039091E" w:rsidRPr="00C6631B" w:rsidRDefault="0039091E" w:rsidP="0056743E">
      <w:pPr>
        <w:adjustRightInd w:val="0"/>
        <w:snapToGrid w:val="0"/>
        <w:spacing w:line="276" w:lineRule="auto"/>
        <w:rPr>
          <w:sz w:val="24"/>
        </w:rPr>
      </w:pPr>
      <w:r w:rsidRPr="00C6631B">
        <w:rPr>
          <w:sz w:val="24"/>
        </w:rPr>
        <w:tab/>
      </w:r>
      <w:r w:rsidRPr="00C6631B">
        <w:rPr>
          <w:sz w:val="24"/>
        </w:rPr>
        <w:tab/>
        <w:t>College of Economics &amp; Management, China Agricultural University.</w:t>
      </w:r>
    </w:p>
    <w:p w14:paraId="3953AF4E" w14:textId="64C570FD" w:rsidR="00A02A4A" w:rsidRPr="00C6631B" w:rsidRDefault="00A02A4A" w:rsidP="0056743E">
      <w:pPr>
        <w:adjustRightInd w:val="0"/>
        <w:snapToGrid w:val="0"/>
        <w:spacing w:line="276" w:lineRule="auto"/>
        <w:ind w:firstLine="420"/>
        <w:rPr>
          <w:sz w:val="24"/>
        </w:rPr>
      </w:pPr>
      <w:r w:rsidRPr="00C6631B">
        <w:rPr>
          <w:sz w:val="24"/>
        </w:rPr>
        <w:t xml:space="preserve">Associate Professor, </w:t>
      </w:r>
      <w:r w:rsidR="0039091E" w:rsidRPr="00C6631B">
        <w:rPr>
          <w:sz w:val="24"/>
        </w:rPr>
        <w:t>Dec</w:t>
      </w:r>
      <w:r w:rsidR="004A7FC7" w:rsidRPr="00C6631B">
        <w:rPr>
          <w:sz w:val="24"/>
        </w:rPr>
        <w:t>.</w:t>
      </w:r>
      <w:r w:rsidR="00D43E93" w:rsidRPr="00C6631B">
        <w:rPr>
          <w:sz w:val="24"/>
        </w:rPr>
        <w:t xml:space="preserve"> </w:t>
      </w:r>
      <w:r w:rsidRPr="00C6631B">
        <w:rPr>
          <w:sz w:val="24"/>
        </w:rPr>
        <w:t>201</w:t>
      </w:r>
      <w:r w:rsidR="0039091E" w:rsidRPr="00C6631B">
        <w:rPr>
          <w:sz w:val="24"/>
        </w:rPr>
        <w:t>5</w:t>
      </w:r>
      <w:r w:rsidR="00A76639" w:rsidRPr="00C6631B">
        <w:rPr>
          <w:sz w:val="24"/>
        </w:rPr>
        <w:t>–</w:t>
      </w:r>
      <w:r w:rsidR="0039091E" w:rsidRPr="00C6631B">
        <w:rPr>
          <w:sz w:val="24"/>
        </w:rPr>
        <w:t>Dec.</w:t>
      </w:r>
      <w:r w:rsidR="00D43E93" w:rsidRPr="00C6631B">
        <w:rPr>
          <w:sz w:val="24"/>
        </w:rPr>
        <w:t xml:space="preserve"> </w:t>
      </w:r>
      <w:r w:rsidR="0039091E" w:rsidRPr="00C6631B">
        <w:rPr>
          <w:sz w:val="24"/>
        </w:rPr>
        <w:t>2020</w:t>
      </w:r>
    </w:p>
    <w:p w14:paraId="5A79142F" w14:textId="77777777" w:rsidR="00A02A4A" w:rsidRPr="00C6631B" w:rsidRDefault="00A02A4A" w:rsidP="0056743E">
      <w:pPr>
        <w:adjustRightInd w:val="0"/>
        <w:snapToGrid w:val="0"/>
        <w:spacing w:line="276" w:lineRule="auto"/>
        <w:rPr>
          <w:sz w:val="24"/>
        </w:rPr>
      </w:pPr>
      <w:r w:rsidRPr="00C6631B">
        <w:rPr>
          <w:sz w:val="24"/>
        </w:rPr>
        <w:tab/>
      </w:r>
      <w:r w:rsidR="00F72605" w:rsidRPr="00C6631B">
        <w:rPr>
          <w:sz w:val="24"/>
        </w:rPr>
        <w:tab/>
      </w:r>
      <w:r w:rsidRPr="00C6631B">
        <w:rPr>
          <w:sz w:val="24"/>
        </w:rPr>
        <w:t>College of Economics &amp;</w:t>
      </w:r>
      <w:r w:rsidR="007B75E2" w:rsidRPr="00C6631B">
        <w:rPr>
          <w:sz w:val="24"/>
        </w:rPr>
        <w:t xml:space="preserve"> </w:t>
      </w:r>
      <w:r w:rsidRPr="00C6631B">
        <w:rPr>
          <w:sz w:val="24"/>
        </w:rPr>
        <w:t>Management, China Agricultural University.</w:t>
      </w:r>
    </w:p>
    <w:p w14:paraId="72082889" w14:textId="15E6A5A7" w:rsidR="00A02A4A" w:rsidRPr="00C6631B" w:rsidRDefault="00A02A4A" w:rsidP="0056743E">
      <w:pPr>
        <w:adjustRightInd w:val="0"/>
        <w:snapToGrid w:val="0"/>
        <w:spacing w:line="276" w:lineRule="auto"/>
        <w:rPr>
          <w:sz w:val="24"/>
        </w:rPr>
      </w:pPr>
      <w:r w:rsidRPr="00C6631B">
        <w:rPr>
          <w:sz w:val="24"/>
        </w:rPr>
        <w:tab/>
        <w:t xml:space="preserve">Adjunct </w:t>
      </w:r>
      <w:r w:rsidR="00841E91" w:rsidRPr="00C6631B">
        <w:rPr>
          <w:sz w:val="24"/>
        </w:rPr>
        <w:t>Professor</w:t>
      </w:r>
      <w:r w:rsidRPr="00C6631B">
        <w:rPr>
          <w:sz w:val="24"/>
        </w:rPr>
        <w:t xml:space="preserve">, </w:t>
      </w:r>
      <w:r w:rsidR="000A7AC9" w:rsidRPr="00C6631B">
        <w:rPr>
          <w:sz w:val="24"/>
        </w:rPr>
        <w:t>Mar</w:t>
      </w:r>
      <w:r w:rsidR="008F47FD" w:rsidRPr="00C6631B">
        <w:rPr>
          <w:sz w:val="24"/>
        </w:rPr>
        <w:t>ch</w:t>
      </w:r>
      <w:r w:rsidR="000A7AC9" w:rsidRPr="00C6631B">
        <w:rPr>
          <w:sz w:val="24"/>
        </w:rPr>
        <w:t xml:space="preserve"> </w:t>
      </w:r>
      <w:r w:rsidRPr="00C6631B">
        <w:rPr>
          <w:sz w:val="24"/>
        </w:rPr>
        <w:t>2014</w:t>
      </w:r>
      <w:r w:rsidR="00A76639" w:rsidRPr="00C6631B">
        <w:rPr>
          <w:sz w:val="24"/>
        </w:rPr>
        <w:t>–</w:t>
      </w:r>
      <w:r w:rsidRPr="00C6631B">
        <w:rPr>
          <w:sz w:val="24"/>
        </w:rPr>
        <w:t>Present</w:t>
      </w:r>
    </w:p>
    <w:p w14:paraId="3E080B54" w14:textId="77777777" w:rsidR="00A02A4A" w:rsidRPr="00C6631B" w:rsidRDefault="00A02A4A" w:rsidP="0056743E">
      <w:pPr>
        <w:adjustRightInd w:val="0"/>
        <w:snapToGrid w:val="0"/>
        <w:spacing w:line="276" w:lineRule="auto"/>
        <w:rPr>
          <w:sz w:val="24"/>
        </w:rPr>
      </w:pPr>
      <w:r w:rsidRPr="00C6631B">
        <w:rPr>
          <w:sz w:val="24"/>
        </w:rPr>
        <w:tab/>
      </w:r>
      <w:r w:rsidRPr="00C6631B">
        <w:rPr>
          <w:sz w:val="24"/>
        </w:rPr>
        <w:tab/>
        <w:t>College of Economics &amp; Management, Zhejiang A&amp;F University.</w:t>
      </w:r>
    </w:p>
    <w:p w14:paraId="55A75D39" w14:textId="243A02F8" w:rsidR="00EA4F12" w:rsidRPr="00C6631B" w:rsidRDefault="00A02A4A" w:rsidP="0056743E">
      <w:pPr>
        <w:adjustRightInd w:val="0"/>
        <w:snapToGrid w:val="0"/>
        <w:spacing w:line="276" w:lineRule="auto"/>
        <w:rPr>
          <w:sz w:val="24"/>
        </w:rPr>
      </w:pPr>
      <w:r w:rsidRPr="00C6631B">
        <w:rPr>
          <w:sz w:val="24"/>
        </w:rPr>
        <w:tab/>
      </w:r>
      <w:r w:rsidR="00016A3B" w:rsidRPr="00C6631B">
        <w:rPr>
          <w:sz w:val="24"/>
        </w:rPr>
        <w:t>Assistant Professor</w:t>
      </w:r>
      <w:r w:rsidR="00861A8E" w:rsidRPr="00C6631B">
        <w:rPr>
          <w:sz w:val="24"/>
        </w:rPr>
        <w:t>/Lecturer</w:t>
      </w:r>
      <w:r w:rsidR="00016A3B" w:rsidRPr="00C6631B">
        <w:rPr>
          <w:sz w:val="24"/>
        </w:rPr>
        <w:t xml:space="preserve">, </w:t>
      </w:r>
      <w:r w:rsidR="000A7AC9" w:rsidRPr="00C6631B">
        <w:rPr>
          <w:sz w:val="24"/>
        </w:rPr>
        <w:t>Jul</w:t>
      </w:r>
      <w:r w:rsidR="00DB137A" w:rsidRPr="00C6631B">
        <w:rPr>
          <w:sz w:val="24"/>
        </w:rPr>
        <w:t>.</w:t>
      </w:r>
      <w:r w:rsidR="000A7AC9" w:rsidRPr="00C6631B">
        <w:rPr>
          <w:sz w:val="24"/>
        </w:rPr>
        <w:t xml:space="preserve"> </w:t>
      </w:r>
      <w:r w:rsidR="00FC2D5D" w:rsidRPr="00C6631B">
        <w:rPr>
          <w:sz w:val="24"/>
        </w:rPr>
        <w:t>2013</w:t>
      </w:r>
      <w:r w:rsidR="00A76639" w:rsidRPr="00C6631B">
        <w:rPr>
          <w:sz w:val="24"/>
        </w:rPr>
        <w:t>–</w:t>
      </w:r>
      <w:r w:rsidR="000A7AC9" w:rsidRPr="00C6631B">
        <w:rPr>
          <w:sz w:val="24"/>
        </w:rPr>
        <w:t xml:space="preserve">Dec. </w:t>
      </w:r>
      <w:r w:rsidR="004A7FC7" w:rsidRPr="00C6631B">
        <w:rPr>
          <w:sz w:val="24"/>
        </w:rPr>
        <w:t>20</w:t>
      </w:r>
      <w:r w:rsidR="00FC2D5D" w:rsidRPr="00C6631B">
        <w:rPr>
          <w:sz w:val="24"/>
        </w:rPr>
        <w:t>15</w:t>
      </w:r>
    </w:p>
    <w:p w14:paraId="10B02708" w14:textId="77777777" w:rsidR="00E10043" w:rsidRPr="00C6631B" w:rsidRDefault="00EA4F12" w:rsidP="0056743E">
      <w:pPr>
        <w:adjustRightInd w:val="0"/>
        <w:snapToGrid w:val="0"/>
        <w:spacing w:line="276" w:lineRule="auto"/>
        <w:rPr>
          <w:sz w:val="24"/>
        </w:rPr>
      </w:pPr>
      <w:r w:rsidRPr="00C6631B">
        <w:rPr>
          <w:sz w:val="24"/>
        </w:rPr>
        <w:tab/>
      </w:r>
      <w:r w:rsidRPr="00C6631B">
        <w:rPr>
          <w:sz w:val="24"/>
        </w:rPr>
        <w:tab/>
      </w:r>
      <w:r w:rsidR="00016A3B" w:rsidRPr="00C6631B">
        <w:rPr>
          <w:sz w:val="24"/>
        </w:rPr>
        <w:t xml:space="preserve">College of Economics </w:t>
      </w:r>
      <w:r w:rsidR="00565AED" w:rsidRPr="00C6631B">
        <w:rPr>
          <w:sz w:val="24"/>
        </w:rPr>
        <w:t>&amp;</w:t>
      </w:r>
      <w:r w:rsidR="00E21A5F" w:rsidRPr="00C6631B">
        <w:rPr>
          <w:sz w:val="24"/>
        </w:rPr>
        <w:t xml:space="preserve"> </w:t>
      </w:r>
      <w:r w:rsidR="00016A3B" w:rsidRPr="00C6631B">
        <w:rPr>
          <w:sz w:val="24"/>
        </w:rPr>
        <w:t>Management,</w:t>
      </w:r>
      <w:r w:rsidRPr="00C6631B">
        <w:rPr>
          <w:sz w:val="24"/>
        </w:rPr>
        <w:t xml:space="preserve"> </w:t>
      </w:r>
      <w:r w:rsidR="00016A3B" w:rsidRPr="00C6631B">
        <w:rPr>
          <w:sz w:val="24"/>
        </w:rPr>
        <w:t>China Agricultural University</w:t>
      </w:r>
      <w:r w:rsidR="007C100A" w:rsidRPr="00C6631B">
        <w:rPr>
          <w:sz w:val="24"/>
        </w:rPr>
        <w:t>.</w:t>
      </w:r>
    </w:p>
    <w:p w14:paraId="50D610C8" w14:textId="74C22853" w:rsidR="00EA4F12" w:rsidRPr="00C6631B" w:rsidRDefault="003765A3" w:rsidP="0056743E">
      <w:pPr>
        <w:adjustRightInd w:val="0"/>
        <w:snapToGrid w:val="0"/>
        <w:spacing w:line="276" w:lineRule="auto"/>
        <w:rPr>
          <w:sz w:val="24"/>
        </w:rPr>
      </w:pPr>
      <w:r w:rsidRPr="00C6631B">
        <w:rPr>
          <w:sz w:val="24"/>
        </w:rPr>
        <w:tab/>
      </w:r>
      <w:r w:rsidR="00016A3B" w:rsidRPr="00C6631B">
        <w:rPr>
          <w:sz w:val="24"/>
        </w:rPr>
        <w:t xml:space="preserve">Visiting </w:t>
      </w:r>
      <w:r w:rsidR="000A7AC9" w:rsidRPr="00C6631B">
        <w:rPr>
          <w:sz w:val="24"/>
        </w:rPr>
        <w:t>Scholar</w:t>
      </w:r>
      <w:r w:rsidR="00CE5CC5" w:rsidRPr="00C6631B">
        <w:rPr>
          <w:sz w:val="24"/>
        </w:rPr>
        <w:t>/Lecturer</w:t>
      </w:r>
      <w:r w:rsidR="000E6179" w:rsidRPr="00C6631B">
        <w:rPr>
          <w:sz w:val="24"/>
        </w:rPr>
        <w:t xml:space="preserve">, </w:t>
      </w:r>
      <w:r w:rsidR="000A7AC9" w:rsidRPr="00C6631B">
        <w:rPr>
          <w:sz w:val="24"/>
        </w:rPr>
        <w:t>Jun</w:t>
      </w:r>
      <w:r w:rsidR="00DB137A" w:rsidRPr="00C6631B">
        <w:rPr>
          <w:sz w:val="24"/>
        </w:rPr>
        <w:t>.</w:t>
      </w:r>
      <w:r w:rsidR="000A7AC9" w:rsidRPr="00C6631B">
        <w:rPr>
          <w:sz w:val="24"/>
        </w:rPr>
        <w:t xml:space="preserve"> </w:t>
      </w:r>
      <w:r w:rsidR="00EA4F12" w:rsidRPr="00C6631B">
        <w:rPr>
          <w:sz w:val="24"/>
        </w:rPr>
        <w:t>2012</w:t>
      </w:r>
      <w:r w:rsidR="00A76639" w:rsidRPr="00C6631B">
        <w:rPr>
          <w:sz w:val="24"/>
        </w:rPr>
        <w:t>–</w:t>
      </w:r>
      <w:r w:rsidR="000A7AC9" w:rsidRPr="00C6631B">
        <w:rPr>
          <w:sz w:val="24"/>
        </w:rPr>
        <w:t>Jul</w:t>
      </w:r>
      <w:r w:rsidR="00DB137A" w:rsidRPr="00C6631B">
        <w:rPr>
          <w:sz w:val="24"/>
        </w:rPr>
        <w:t>.</w:t>
      </w:r>
      <w:r w:rsidR="000A7AC9" w:rsidRPr="00C6631B">
        <w:rPr>
          <w:sz w:val="24"/>
        </w:rPr>
        <w:t xml:space="preserve"> </w:t>
      </w:r>
      <w:r w:rsidR="004A7FC7" w:rsidRPr="00C6631B">
        <w:rPr>
          <w:sz w:val="24"/>
        </w:rPr>
        <w:t>20</w:t>
      </w:r>
      <w:r w:rsidR="00EA4F12" w:rsidRPr="00C6631B">
        <w:rPr>
          <w:sz w:val="24"/>
        </w:rPr>
        <w:t>13</w:t>
      </w:r>
    </w:p>
    <w:p w14:paraId="3F4EAF4F" w14:textId="77777777" w:rsidR="00016A3B" w:rsidRPr="00C6631B" w:rsidRDefault="00EA4F12" w:rsidP="0056743E">
      <w:pPr>
        <w:adjustRightInd w:val="0"/>
        <w:snapToGrid w:val="0"/>
        <w:spacing w:line="276" w:lineRule="auto"/>
        <w:jc w:val="left"/>
        <w:rPr>
          <w:sz w:val="24"/>
        </w:rPr>
      </w:pPr>
      <w:r w:rsidRPr="00C6631B">
        <w:rPr>
          <w:sz w:val="24"/>
        </w:rPr>
        <w:tab/>
      </w:r>
      <w:r w:rsidRPr="00C6631B">
        <w:rPr>
          <w:sz w:val="24"/>
        </w:rPr>
        <w:tab/>
      </w:r>
      <w:r w:rsidR="00016A3B" w:rsidRPr="00C6631B">
        <w:rPr>
          <w:sz w:val="24"/>
        </w:rPr>
        <w:t>College of</w:t>
      </w:r>
      <w:r w:rsidR="0051302B" w:rsidRPr="00C6631B">
        <w:rPr>
          <w:sz w:val="24"/>
        </w:rPr>
        <w:t xml:space="preserve"> </w:t>
      </w:r>
      <w:r w:rsidR="00565AED" w:rsidRPr="00C6631B">
        <w:rPr>
          <w:sz w:val="24"/>
        </w:rPr>
        <w:t>Economics &amp;</w:t>
      </w:r>
      <w:r w:rsidR="00016A3B" w:rsidRPr="00C6631B">
        <w:rPr>
          <w:sz w:val="24"/>
        </w:rPr>
        <w:t xml:space="preserve"> Management, China Agricultural</w:t>
      </w:r>
      <w:r w:rsidR="00F0483A" w:rsidRPr="00C6631B">
        <w:rPr>
          <w:sz w:val="24"/>
        </w:rPr>
        <w:t xml:space="preserve"> </w:t>
      </w:r>
      <w:r w:rsidR="00016A3B" w:rsidRPr="00C6631B">
        <w:rPr>
          <w:sz w:val="24"/>
        </w:rPr>
        <w:t>University.</w:t>
      </w:r>
      <w:r w:rsidR="003765A3" w:rsidRPr="00C6631B">
        <w:rPr>
          <w:sz w:val="24"/>
        </w:rPr>
        <w:t xml:space="preserve"> </w:t>
      </w:r>
    </w:p>
    <w:p w14:paraId="48A83DB2" w14:textId="0FDCDDBE" w:rsidR="00EA4F12" w:rsidRPr="00C6631B" w:rsidRDefault="00EE0CEC" w:rsidP="0056743E">
      <w:pPr>
        <w:adjustRightInd w:val="0"/>
        <w:snapToGrid w:val="0"/>
        <w:spacing w:line="276" w:lineRule="auto"/>
        <w:jc w:val="left"/>
        <w:rPr>
          <w:sz w:val="24"/>
        </w:rPr>
      </w:pPr>
      <w:r w:rsidRPr="00C6631B">
        <w:rPr>
          <w:sz w:val="24"/>
        </w:rPr>
        <w:tab/>
      </w:r>
      <w:r w:rsidR="00D627EF" w:rsidRPr="00C6631B">
        <w:rPr>
          <w:sz w:val="24"/>
        </w:rPr>
        <w:t>Consultant</w:t>
      </w:r>
      <w:r w:rsidR="000C3ADA" w:rsidRPr="00C6631B">
        <w:rPr>
          <w:sz w:val="24"/>
        </w:rPr>
        <w:t xml:space="preserve">, </w:t>
      </w:r>
      <w:r w:rsidR="00850B61" w:rsidRPr="00C6631B">
        <w:rPr>
          <w:sz w:val="24"/>
        </w:rPr>
        <w:t>2011</w:t>
      </w:r>
      <w:r w:rsidR="006361B3" w:rsidRPr="00C6631B">
        <w:rPr>
          <w:sz w:val="24"/>
        </w:rPr>
        <w:t>–</w:t>
      </w:r>
      <w:r w:rsidR="004A7FC7" w:rsidRPr="00C6631B">
        <w:rPr>
          <w:sz w:val="24"/>
        </w:rPr>
        <w:t>20</w:t>
      </w:r>
      <w:r w:rsidR="00EA4F12" w:rsidRPr="00C6631B">
        <w:rPr>
          <w:sz w:val="24"/>
        </w:rPr>
        <w:t>13</w:t>
      </w:r>
      <w:r w:rsidR="008F1490" w:rsidRPr="00C6631B">
        <w:rPr>
          <w:sz w:val="24"/>
        </w:rPr>
        <w:t>, 2016</w:t>
      </w:r>
      <w:r w:rsidR="009D3C2A" w:rsidRPr="00C6631B">
        <w:rPr>
          <w:sz w:val="24"/>
        </w:rPr>
        <w:t xml:space="preserve">, </w:t>
      </w:r>
      <w:r w:rsidR="00DB137A" w:rsidRPr="00C6631B">
        <w:rPr>
          <w:sz w:val="24"/>
        </w:rPr>
        <w:t xml:space="preserve">Jan. </w:t>
      </w:r>
      <w:r w:rsidR="009D3C2A" w:rsidRPr="00C6631B">
        <w:rPr>
          <w:sz w:val="24"/>
        </w:rPr>
        <w:t>2018</w:t>
      </w:r>
      <w:r w:rsidR="00A76639" w:rsidRPr="00C6631B">
        <w:rPr>
          <w:sz w:val="24"/>
        </w:rPr>
        <w:t>–</w:t>
      </w:r>
      <w:r w:rsidR="00CB3BCE" w:rsidRPr="00C6631B">
        <w:rPr>
          <w:sz w:val="24"/>
        </w:rPr>
        <w:t>Jun</w:t>
      </w:r>
      <w:r w:rsidR="00DB137A" w:rsidRPr="00C6631B">
        <w:rPr>
          <w:sz w:val="24"/>
        </w:rPr>
        <w:t>.</w:t>
      </w:r>
      <w:r w:rsidR="00CB3BCE" w:rsidRPr="00C6631B">
        <w:rPr>
          <w:sz w:val="24"/>
        </w:rPr>
        <w:t xml:space="preserve"> </w:t>
      </w:r>
      <w:r w:rsidR="0046015E" w:rsidRPr="00C6631B">
        <w:rPr>
          <w:sz w:val="24"/>
        </w:rPr>
        <w:t>2021</w:t>
      </w:r>
    </w:p>
    <w:p w14:paraId="7953A0E4" w14:textId="702D0717" w:rsidR="00D627EF" w:rsidRPr="00C6631B" w:rsidRDefault="00EA4F12" w:rsidP="0056743E">
      <w:pPr>
        <w:adjustRightInd w:val="0"/>
        <w:snapToGrid w:val="0"/>
        <w:spacing w:line="276" w:lineRule="auto"/>
        <w:jc w:val="left"/>
        <w:rPr>
          <w:sz w:val="24"/>
        </w:rPr>
      </w:pPr>
      <w:r w:rsidRPr="00C6631B">
        <w:rPr>
          <w:sz w:val="24"/>
        </w:rPr>
        <w:tab/>
      </w:r>
      <w:r w:rsidRPr="00C6631B">
        <w:rPr>
          <w:sz w:val="24"/>
        </w:rPr>
        <w:tab/>
      </w:r>
      <w:r w:rsidR="007C100A" w:rsidRPr="00C6631B">
        <w:rPr>
          <w:sz w:val="24"/>
        </w:rPr>
        <w:t xml:space="preserve">Independent Evaluation Group, </w:t>
      </w:r>
      <w:r w:rsidRPr="00C6631B">
        <w:rPr>
          <w:sz w:val="24"/>
        </w:rPr>
        <w:t>World Bank.</w:t>
      </w:r>
    </w:p>
    <w:p w14:paraId="634BAD4A" w14:textId="081C0392" w:rsidR="0021176E" w:rsidRPr="00C6631B" w:rsidRDefault="0021176E" w:rsidP="0056743E">
      <w:pPr>
        <w:adjustRightInd w:val="0"/>
        <w:snapToGrid w:val="0"/>
        <w:spacing w:line="276" w:lineRule="auto"/>
        <w:jc w:val="left"/>
        <w:rPr>
          <w:sz w:val="24"/>
        </w:rPr>
      </w:pPr>
      <w:r w:rsidRPr="00C6631B">
        <w:rPr>
          <w:sz w:val="24"/>
        </w:rPr>
        <w:tab/>
        <w:t>Consultant, Jun.–Sept. 2009</w:t>
      </w:r>
    </w:p>
    <w:p w14:paraId="6943C8F8" w14:textId="057F87D5" w:rsidR="0021176E" w:rsidRPr="00C6631B" w:rsidRDefault="0021176E" w:rsidP="0056743E">
      <w:pPr>
        <w:adjustRightInd w:val="0"/>
        <w:snapToGrid w:val="0"/>
        <w:spacing w:line="276" w:lineRule="auto"/>
        <w:jc w:val="left"/>
        <w:rPr>
          <w:sz w:val="24"/>
        </w:rPr>
      </w:pPr>
      <w:r w:rsidRPr="00C6631B">
        <w:rPr>
          <w:sz w:val="24"/>
        </w:rPr>
        <w:tab/>
      </w:r>
      <w:r w:rsidRPr="00C6631B">
        <w:rPr>
          <w:sz w:val="24"/>
        </w:rPr>
        <w:tab/>
        <w:t>Young Lives Project, Oxford University.</w:t>
      </w:r>
    </w:p>
    <w:p w14:paraId="185032C2" w14:textId="77777777" w:rsidR="00643E76" w:rsidRPr="00C6631B" w:rsidRDefault="00643E76" w:rsidP="0056743E">
      <w:pPr>
        <w:adjustRightInd w:val="0"/>
        <w:snapToGrid w:val="0"/>
        <w:spacing w:line="276" w:lineRule="auto"/>
        <w:jc w:val="left"/>
        <w:rPr>
          <w:sz w:val="24"/>
        </w:rPr>
      </w:pPr>
    </w:p>
    <w:p w14:paraId="03A5DAF4" w14:textId="77777777" w:rsidR="00853801" w:rsidRPr="00C6631B" w:rsidRDefault="001609A5" w:rsidP="0056743E">
      <w:pPr>
        <w:adjustRightInd w:val="0"/>
        <w:snapToGrid w:val="0"/>
        <w:spacing w:line="276" w:lineRule="auto"/>
        <w:jc w:val="left"/>
        <w:rPr>
          <w:b/>
          <w:sz w:val="24"/>
        </w:rPr>
      </w:pPr>
      <w:r w:rsidRPr="00C6631B">
        <w:rPr>
          <w:b/>
          <w:sz w:val="24"/>
        </w:rPr>
        <w:t>E</w:t>
      </w:r>
      <w:r w:rsidR="00AC1010" w:rsidRPr="00C6631B">
        <w:rPr>
          <w:b/>
          <w:sz w:val="24"/>
        </w:rPr>
        <w:t>ducation</w:t>
      </w:r>
    </w:p>
    <w:p w14:paraId="0CCD84E1" w14:textId="5532256D" w:rsidR="0009455F" w:rsidRPr="00C6631B" w:rsidRDefault="003765A3" w:rsidP="0056743E">
      <w:pPr>
        <w:adjustRightInd w:val="0"/>
        <w:snapToGrid w:val="0"/>
        <w:spacing w:line="276" w:lineRule="auto"/>
        <w:jc w:val="left"/>
        <w:rPr>
          <w:kern w:val="0"/>
          <w:sz w:val="24"/>
        </w:rPr>
      </w:pPr>
      <w:r w:rsidRPr="00C6631B">
        <w:rPr>
          <w:sz w:val="24"/>
        </w:rPr>
        <w:tab/>
      </w:r>
      <w:r w:rsidR="00AB294C" w:rsidRPr="00C6631B">
        <w:rPr>
          <w:sz w:val="24"/>
        </w:rPr>
        <w:t xml:space="preserve">Ph.D. </w:t>
      </w:r>
      <w:r w:rsidR="00A61FC5" w:rsidRPr="00C6631B">
        <w:rPr>
          <w:sz w:val="24"/>
        </w:rPr>
        <w:t>Applied Economics</w:t>
      </w:r>
      <w:r w:rsidR="00B811A6" w:rsidRPr="00C6631B">
        <w:rPr>
          <w:sz w:val="24"/>
        </w:rPr>
        <w:t>,</w:t>
      </w:r>
      <w:r w:rsidR="002354F9" w:rsidRPr="00C6631B">
        <w:rPr>
          <w:sz w:val="24"/>
        </w:rPr>
        <w:t xml:space="preserve"> Uni</w:t>
      </w:r>
      <w:r w:rsidR="006C6D80" w:rsidRPr="00C6631B">
        <w:rPr>
          <w:sz w:val="24"/>
        </w:rPr>
        <w:t>versity of Minnesota</w:t>
      </w:r>
      <w:r w:rsidR="00304A2F" w:rsidRPr="00C6631B">
        <w:rPr>
          <w:sz w:val="24"/>
        </w:rPr>
        <w:t>–Twin Cities</w:t>
      </w:r>
      <w:r w:rsidR="002354F9" w:rsidRPr="00C6631B">
        <w:rPr>
          <w:sz w:val="24"/>
        </w:rPr>
        <w:t xml:space="preserve">, </w:t>
      </w:r>
      <w:r w:rsidR="00525EAB" w:rsidRPr="00C6631B">
        <w:rPr>
          <w:kern w:val="0"/>
          <w:sz w:val="24"/>
        </w:rPr>
        <w:t>2012</w:t>
      </w:r>
      <w:r w:rsidR="009136F0" w:rsidRPr="00C6631B">
        <w:rPr>
          <w:kern w:val="0"/>
          <w:sz w:val="24"/>
        </w:rPr>
        <w:t>.</w:t>
      </w:r>
    </w:p>
    <w:p w14:paraId="436F7518" w14:textId="77777777" w:rsidR="00112BF9" w:rsidRPr="00C6631B" w:rsidRDefault="003765A3" w:rsidP="0056743E">
      <w:pPr>
        <w:adjustRightInd w:val="0"/>
        <w:snapToGrid w:val="0"/>
        <w:spacing w:line="276" w:lineRule="auto"/>
        <w:jc w:val="left"/>
        <w:rPr>
          <w:sz w:val="24"/>
        </w:rPr>
      </w:pPr>
      <w:r w:rsidRPr="00C6631B">
        <w:rPr>
          <w:kern w:val="0"/>
          <w:sz w:val="24"/>
        </w:rPr>
        <w:tab/>
      </w:r>
      <w:r w:rsidR="0009455F" w:rsidRPr="00C6631B">
        <w:rPr>
          <w:kern w:val="0"/>
          <w:sz w:val="24"/>
        </w:rPr>
        <w:tab/>
      </w:r>
      <w:r w:rsidR="00AF22C8" w:rsidRPr="00C6631B">
        <w:rPr>
          <w:sz w:val="24"/>
        </w:rPr>
        <w:t>Thesis Title: Three Essays on Human Capital Investment in China</w:t>
      </w:r>
      <w:r w:rsidR="00CE7EEE" w:rsidRPr="00C6631B">
        <w:rPr>
          <w:sz w:val="24"/>
        </w:rPr>
        <w:t xml:space="preserve"> </w:t>
      </w:r>
    </w:p>
    <w:p w14:paraId="25EBECE4" w14:textId="3FAF6DE3" w:rsidR="00853801" w:rsidRPr="00C6631B" w:rsidRDefault="003765A3" w:rsidP="0056743E">
      <w:pPr>
        <w:numPr>
          <w:ins w:id="0" w:author="CQH" w:date="2011-03-08T12:17:00Z"/>
        </w:numPr>
        <w:adjustRightInd w:val="0"/>
        <w:snapToGrid w:val="0"/>
        <w:spacing w:line="276" w:lineRule="auto"/>
        <w:ind w:firstLine="420"/>
        <w:jc w:val="left"/>
        <w:rPr>
          <w:sz w:val="24"/>
          <w:u w:val="single"/>
        </w:rPr>
      </w:pPr>
      <w:r w:rsidRPr="00C6631B">
        <w:rPr>
          <w:sz w:val="24"/>
        </w:rPr>
        <w:tab/>
      </w:r>
      <w:r w:rsidR="00E944DB" w:rsidRPr="00C6631B">
        <w:rPr>
          <w:sz w:val="24"/>
        </w:rPr>
        <w:t>(Advisor: Paul Glewwe)</w:t>
      </w:r>
    </w:p>
    <w:p w14:paraId="66EBB221" w14:textId="1BF7657D" w:rsidR="00853801" w:rsidRPr="00C6631B" w:rsidRDefault="003765A3" w:rsidP="0056743E">
      <w:pPr>
        <w:adjustRightInd w:val="0"/>
        <w:snapToGrid w:val="0"/>
        <w:spacing w:line="276" w:lineRule="auto"/>
        <w:ind w:firstLine="420"/>
        <w:jc w:val="left"/>
        <w:rPr>
          <w:sz w:val="24"/>
        </w:rPr>
      </w:pPr>
      <w:r w:rsidRPr="00C6631B">
        <w:rPr>
          <w:sz w:val="24"/>
        </w:rPr>
        <w:tab/>
      </w:r>
      <w:r w:rsidR="003448E2" w:rsidRPr="00C6631B">
        <w:rPr>
          <w:sz w:val="24"/>
        </w:rPr>
        <w:t>Major Field</w:t>
      </w:r>
      <w:r w:rsidR="001F7255" w:rsidRPr="00C6631B">
        <w:rPr>
          <w:sz w:val="24"/>
        </w:rPr>
        <w:t>: Development Economics</w:t>
      </w:r>
      <w:r w:rsidR="00CE7EEE" w:rsidRPr="00C6631B">
        <w:rPr>
          <w:sz w:val="24"/>
        </w:rPr>
        <w:t xml:space="preserve">; </w:t>
      </w:r>
      <w:r w:rsidR="001F7255" w:rsidRPr="00C6631B">
        <w:rPr>
          <w:sz w:val="24"/>
        </w:rPr>
        <w:t>Minor: Statistics</w:t>
      </w:r>
    </w:p>
    <w:p w14:paraId="7B1D8AE1" w14:textId="77777777" w:rsidR="00791B5C" w:rsidRPr="00C6631B" w:rsidRDefault="003765A3" w:rsidP="0056743E">
      <w:pPr>
        <w:adjustRightInd w:val="0"/>
        <w:snapToGrid w:val="0"/>
        <w:spacing w:line="276" w:lineRule="auto"/>
        <w:ind w:right="4"/>
        <w:jc w:val="left"/>
        <w:rPr>
          <w:sz w:val="24"/>
        </w:rPr>
      </w:pPr>
      <w:r w:rsidRPr="00C6631B">
        <w:rPr>
          <w:sz w:val="24"/>
        </w:rPr>
        <w:tab/>
      </w:r>
      <w:r w:rsidR="00A61FC5" w:rsidRPr="00C6631B">
        <w:rPr>
          <w:sz w:val="24"/>
        </w:rPr>
        <w:t>M</w:t>
      </w:r>
      <w:r w:rsidR="001E0688" w:rsidRPr="00C6631B">
        <w:rPr>
          <w:sz w:val="24"/>
        </w:rPr>
        <w:t>.</w:t>
      </w:r>
      <w:r w:rsidR="00B9244C" w:rsidRPr="00C6631B">
        <w:rPr>
          <w:sz w:val="24"/>
        </w:rPr>
        <w:t>A</w:t>
      </w:r>
      <w:r w:rsidR="001E0688" w:rsidRPr="00C6631B">
        <w:rPr>
          <w:sz w:val="24"/>
        </w:rPr>
        <w:t>.</w:t>
      </w:r>
      <w:r w:rsidR="00A61FC5" w:rsidRPr="00C6631B">
        <w:rPr>
          <w:sz w:val="24"/>
        </w:rPr>
        <w:t xml:space="preserve"> </w:t>
      </w:r>
      <w:r w:rsidR="00AB294C" w:rsidRPr="00C6631B">
        <w:rPr>
          <w:sz w:val="24"/>
        </w:rPr>
        <w:t>Regional</w:t>
      </w:r>
      <w:r w:rsidR="00A61FC5" w:rsidRPr="00C6631B">
        <w:rPr>
          <w:sz w:val="24"/>
        </w:rPr>
        <w:t xml:space="preserve"> Economics</w:t>
      </w:r>
      <w:r w:rsidR="00B811A6" w:rsidRPr="00C6631B">
        <w:rPr>
          <w:sz w:val="24"/>
        </w:rPr>
        <w:t>,</w:t>
      </w:r>
      <w:r w:rsidR="00A61FC5" w:rsidRPr="00C6631B">
        <w:rPr>
          <w:sz w:val="24"/>
        </w:rPr>
        <w:t xml:space="preserve"> </w:t>
      </w:r>
      <w:r w:rsidR="0028004C" w:rsidRPr="00C6631B">
        <w:rPr>
          <w:sz w:val="24"/>
        </w:rPr>
        <w:t>Peking University</w:t>
      </w:r>
      <w:r w:rsidR="002644D1" w:rsidRPr="00C6631B">
        <w:rPr>
          <w:sz w:val="24"/>
        </w:rPr>
        <w:t>,</w:t>
      </w:r>
      <w:r w:rsidR="0028004C" w:rsidRPr="00C6631B" w:rsidDel="0028004C">
        <w:rPr>
          <w:sz w:val="24"/>
        </w:rPr>
        <w:t xml:space="preserve"> </w:t>
      </w:r>
      <w:r w:rsidR="00496D74" w:rsidRPr="00C6631B">
        <w:rPr>
          <w:sz w:val="24"/>
        </w:rPr>
        <w:t xml:space="preserve">Beijing, </w:t>
      </w:r>
      <w:r w:rsidR="002644D1" w:rsidRPr="00C6631B">
        <w:rPr>
          <w:sz w:val="24"/>
        </w:rPr>
        <w:t>China</w:t>
      </w:r>
      <w:r w:rsidR="0028004C" w:rsidRPr="00C6631B">
        <w:rPr>
          <w:sz w:val="24"/>
        </w:rPr>
        <w:t xml:space="preserve">, </w:t>
      </w:r>
      <w:r w:rsidR="00B811A6" w:rsidRPr="00C6631B">
        <w:rPr>
          <w:sz w:val="24"/>
        </w:rPr>
        <w:t>2005</w:t>
      </w:r>
      <w:r w:rsidR="009136F0" w:rsidRPr="00C6631B">
        <w:rPr>
          <w:sz w:val="24"/>
        </w:rPr>
        <w:t>.</w:t>
      </w:r>
      <w:r w:rsidR="00EC04B4" w:rsidRPr="00C6631B">
        <w:rPr>
          <w:sz w:val="24"/>
        </w:rPr>
        <w:tab/>
      </w:r>
      <w:r w:rsidR="00EC04B4" w:rsidRPr="00C6631B">
        <w:rPr>
          <w:sz w:val="24"/>
        </w:rPr>
        <w:tab/>
      </w:r>
      <w:r w:rsidR="00EC04B4" w:rsidRPr="00C6631B">
        <w:rPr>
          <w:sz w:val="24"/>
        </w:rPr>
        <w:tab/>
      </w:r>
    </w:p>
    <w:p w14:paraId="3765D359" w14:textId="77777777" w:rsidR="00EC04B4" w:rsidRPr="00C6631B" w:rsidRDefault="003765A3" w:rsidP="0056743E">
      <w:pPr>
        <w:adjustRightInd w:val="0"/>
        <w:snapToGrid w:val="0"/>
        <w:spacing w:line="276" w:lineRule="auto"/>
        <w:ind w:right="4"/>
        <w:jc w:val="left"/>
        <w:rPr>
          <w:sz w:val="24"/>
        </w:rPr>
      </w:pPr>
      <w:r w:rsidRPr="00C6631B">
        <w:rPr>
          <w:sz w:val="24"/>
        </w:rPr>
        <w:tab/>
      </w:r>
      <w:r w:rsidR="00A61FC5" w:rsidRPr="00C6631B">
        <w:rPr>
          <w:sz w:val="24"/>
        </w:rPr>
        <w:t>B</w:t>
      </w:r>
      <w:r w:rsidR="001E0688" w:rsidRPr="00C6631B">
        <w:rPr>
          <w:sz w:val="24"/>
        </w:rPr>
        <w:t>.</w:t>
      </w:r>
      <w:r w:rsidR="00B9244C" w:rsidRPr="00C6631B">
        <w:rPr>
          <w:sz w:val="24"/>
        </w:rPr>
        <w:t>S</w:t>
      </w:r>
      <w:r w:rsidR="001E0688" w:rsidRPr="00C6631B">
        <w:rPr>
          <w:sz w:val="24"/>
        </w:rPr>
        <w:t>.</w:t>
      </w:r>
      <w:r w:rsidR="00AB294C" w:rsidRPr="00C6631B">
        <w:rPr>
          <w:sz w:val="24"/>
        </w:rPr>
        <w:t xml:space="preserve"> </w:t>
      </w:r>
      <w:r w:rsidR="00A61FC5" w:rsidRPr="00C6631B">
        <w:rPr>
          <w:sz w:val="24"/>
        </w:rPr>
        <w:t>Urban and Regional Planning</w:t>
      </w:r>
      <w:r w:rsidR="00B811A6" w:rsidRPr="00C6631B">
        <w:rPr>
          <w:sz w:val="24"/>
        </w:rPr>
        <w:t>,</w:t>
      </w:r>
      <w:r w:rsidR="008E7076" w:rsidRPr="00C6631B">
        <w:rPr>
          <w:sz w:val="24"/>
        </w:rPr>
        <w:t xml:space="preserve"> </w:t>
      </w:r>
      <w:r w:rsidR="0028004C" w:rsidRPr="00C6631B">
        <w:rPr>
          <w:sz w:val="24"/>
        </w:rPr>
        <w:t>Peking University</w:t>
      </w:r>
      <w:r w:rsidR="002644D1" w:rsidRPr="00C6631B">
        <w:rPr>
          <w:sz w:val="24"/>
        </w:rPr>
        <w:t>,</w:t>
      </w:r>
      <w:r w:rsidR="0028004C" w:rsidRPr="00C6631B">
        <w:rPr>
          <w:sz w:val="24"/>
        </w:rPr>
        <w:t xml:space="preserve"> </w:t>
      </w:r>
      <w:r w:rsidR="00496D74" w:rsidRPr="00C6631B">
        <w:rPr>
          <w:sz w:val="24"/>
        </w:rPr>
        <w:t xml:space="preserve">Beijing, </w:t>
      </w:r>
      <w:r w:rsidR="0028004C" w:rsidRPr="00C6631B">
        <w:rPr>
          <w:sz w:val="24"/>
        </w:rPr>
        <w:t xml:space="preserve">China, </w:t>
      </w:r>
      <w:r w:rsidR="00B811A6" w:rsidRPr="00C6631B">
        <w:rPr>
          <w:sz w:val="24"/>
        </w:rPr>
        <w:t>2002</w:t>
      </w:r>
      <w:r w:rsidR="009136F0" w:rsidRPr="00C6631B">
        <w:rPr>
          <w:sz w:val="24"/>
        </w:rPr>
        <w:t>.</w:t>
      </w:r>
    </w:p>
    <w:p w14:paraId="5869CFAD" w14:textId="77777777" w:rsidR="00583133" w:rsidRPr="00C6631B" w:rsidRDefault="00583133" w:rsidP="0056743E">
      <w:pPr>
        <w:adjustRightInd w:val="0"/>
        <w:snapToGrid w:val="0"/>
        <w:spacing w:line="276" w:lineRule="auto"/>
        <w:ind w:right="4"/>
        <w:jc w:val="left"/>
        <w:rPr>
          <w:sz w:val="24"/>
        </w:rPr>
      </w:pPr>
    </w:p>
    <w:p w14:paraId="6E511196" w14:textId="77777777" w:rsidR="00CD70E3" w:rsidRPr="00C6631B" w:rsidRDefault="00CD70E3" w:rsidP="0056743E">
      <w:pPr>
        <w:adjustRightInd w:val="0"/>
        <w:snapToGrid w:val="0"/>
        <w:spacing w:line="276" w:lineRule="auto"/>
        <w:jc w:val="left"/>
        <w:rPr>
          <w:b/>
          <w:sz w:val="24"/>
        </w:rPr>
      </w:pPr>
      <w:r w:rsidRPr="00C6631B">
        <w:rPr>
          <w:b/>
          <w:sz w:val="24"/>
        </w:rPr>
        <w:t>R</w:t>
      </w:r>
      <w:r w:rsidR="009F08BC" w:rsidRPr="00C6631B">
        <w:rPr>
          <w:b/>
          <w:sz w:val="24"/>
        </w:rPr>
        <w:t xml:space="preserve">esearch </w:t>
      </w:r>
      <w:r w:rsidR="00801ABE" w:rsidRPr="00C6631B">
        <w:rPr>
          <w:b/>
          <w:sz w:val="24"/>
        </w:rPr>
        <w:t>I</w:t>
      </w:r>
      <w:r w:rsidR="009F08BC" w:rsidRPr="00C6631B">
        <w:rPr>
          <w:b/>
          <w:sz w:val="24"/>
        </w:rPr>
        <w:t>nterest</w:t>
      </w:r>
    </w:p>
    <w:p w14:paraId="371C9D5B" w14:textId="77777777" w:rsidR="00CD70E3" w:rsidRPr="00C6631B" w:rsidRDefault="00625AF1" w:rsidP="0056743E">
      <w:pPr>
        <w:adjustRightInd w:val="0"/>
        <w:snapToGrid w:val="0"/>
        <w:spacing w:line="276" w:lineRule="auto"/>
        <w:jc w:val="left"/>
        <w:rPr>
          <w:sz w:val="24"/>
        </w:rPr>
      </w:pPr>
      <w:r w:rsidRPr="00C6631B">
        <w:rPr>
          <w:sz w:val="24"/>
        </w:rPr>
        <w:tab/>
      </w:r>
      <w:r w:rsidR="00CD70E3" w:rsidRPr="00C6631B">
        <w:rPr>
          <w:sz w:val="24"/>
        </w:rPr>
        <w:t>Applied Microeconomics, Human Capital</w:t>
      </w:r>
      <w:r w:rsidR="00970B99" w:rsidRPr="00C6631B">
        <w:rPr>
          <w:sz w:val="24"/>
        </w:rPr>
        <w:t xml:space="preserve">, </w:t>
      </w:r>
      <w:r w:rsidR="00BD3F9E" w:rsidRPr="00C6631B">
        <w:rPr>
          <w:sz w:val="24"/>
        </w:rPr>
        <w:t xml:space="preserve">Development, </w:t>
      </w:r>
      <w:r w:rsidR="008F0101" w:rsidRPr="00C6631B">
        <w:rPr>
          <w:sz w:val="24"/>
        </w:rPr>
        <w:t>Impact</w:t>
      </w:r>
      <w:r w:rsidR="00970B99" w:rsidRPr="00C6631B">
        <w:rPr>
          <w:sz w:val="24"/>
        </w:rPr>
        <w:t xml:space="preserve"> Evaluation</w:t>
      </w:r>
    </w:p>
    <w:p w14:paraId="5FCD7B42" w14:textId="77777777" w:rsidR="008431E2" w:rsidRPr="00C6631B" w:rsidRDefault="008431E2" w:rsidP="0056743E">
      <w:pPr>
        <w:adjustRightInd w:val="0"/>
        <w:snapToGrid w:val="0"/>
        <w:spacing w:line="276" w:lineRule="auto"/>
        <w:jc w:val="left"/>
        <w:rPr>
          <w:sz w:val="24"/>
        </w:rPr>
      </w:pPr>
    </w:p>
    <w:p w14:paraId="68FE6C97" w14:textId="77777777" w:rsidR="00CD70E3" w:rsidRPr="00C6631B" w:rsidRDefault="007E145F" w:rsidP="0056743E">
      <w:pPr>
        <w:adjustRightInd w:val="0"/>
        <w:snapToGrid w:val="0"/>
        <w:spacing w:line="276" w:lineRule="auto"/>
        <w:jc w:val="left"/>
        <w:rPr>
          <w:b/>
          <w:sz w:val="24"/>
        </w:rPr>
      </w:pPr>
      <w:r w:rsidRPr="00C6631B">
        <w:rPr>
          <w:b/>
          <w:sz w:val="24"/>
        </w:rPr>
        <w:t>T</w:t>
      </w:r>
      <w:r w:rsidR="009F08BC" w:rsidRPr="00C6631B">
        <w:rPr>
          <w:b/>
          <w:sz w:val="24"/>
        </w:rPr>
        <w:t xml:space="preserve">eaching </w:t>
      </w:r>
      <w:r w:rsidR="00625AF1" w:rsidRPr="00C6631B">
        <w:rPr>
          <w:b/>
          <w:sz w:val="24"/>
        </w:rPr>
        <w:t>I</w:t>
      </w:r>
      <w:r w:rsidR="009F08BC" w:rsidRPr="00C6631B">
        <w:rPr>
          <w:b/>
          <w:sz w:val="24"/>
        </w:rPr>
        <w:t>nterest</w:t>
      </w:r>
    </w:p>
    <w:p w14:paraId="0398BFFD" w14:textId="09F2EE19" w:rsidR="00CD70E3" w:rsidRPr="00C6631B" w:rsidRDefault="00625AF1" w:rsidP="0056743E">
      <w:pPr>
        <w:adjustRightInd w:val="0"/>
        <w:snapToGrid w:val="0"/>
        <w:spacing w:line="276" w:lineRule="auto"/>
        <w:jc w:val="left"/>
        <w:rPr>
          <w:rFonts w:hint="eastAsia"/>
          <w:sz w:val="24"/>
        </w:rPr>
      </w:pPr>
      <w:r w:rsidRPr="00C6631B">
        <w:rPr>
          <w:sz w:val="24"/>
        </w:rPr>
        <w:tab/>
      </w:r>
      <w:r w:rsidR="00CD70E3" w:rsidRPr="00C6631B">
        <w:rPr>
          <w:sz w:val="24"/>
        </w:rPr>
        <w:t xml:space="preserve">Applied Econometrics, Microeconomics, Development, </w:t>
      </w:r>
      <w:r w:rsidR="008F39EB">
        <w:rPr>
          <w:rFonts w:hint="eastAsia"/>
          <w:sz w:val="24"/>
        </w:rPr>
        <w:t>Labor Economics</w:t>
      </w:r>
    </w:p>
    <w:p w14:paraId="6E2C87BD" w14:textId="77777777" w:rsidR="001D0A42" w:rsidRPr="00C6631B" w:rsidRDefault="001D0A42" w:rsidP="00EB7B2E">
      <w:pPr>
        <w:adjustRightInd w:val="0"/>
        <w:snapToGrid w:val="0"/>
        <w:jc w:val="left"/>
        <w:rPr>
          <w:b/>
          <w:sz w:val="24"/>
        </w:rPr>
      </w:pPr>
    </w:p>
    <w:p w14:paraId="1A86B314" w14:textId="2D9953B1" w:rsidR="00DB1E97" w:rsidRPr="00C6631B" w:rsidRDefault="00B24050" w:rsidP="00EB7B2E">
      <w:pPr>
        <w:adjustRightInd w:val="0"/>
        <w:snapToGrid w:val="0"/>
        <w:jc w:val="left"/>
        <w:rPr>
          <w:b/>
          <w:sz w:val="24"/>
        </w:rPr>
      </w:pPr>
      <w:r w:rsidRPr="00C6631B">
        <w:rPr>
          <w:b/>
          <w:sz w:val="24"/>
        </w:rPr>
        <w:t>P</w:t>
      </w:r>
      <w:r w:rsidR="009F08BC" w:rsidRPr="00C6631B">
        <w:rPr>
          <w:b/>
          <w:sz w:val="24"/>
        </w:rPr>
        <w:t>ublication</w:t>
      </w:r>
    </w:p>
    <w:p w14:paraId="3C90B638" w14:textId="56DF06B8" w:rsidR="00A61FC5" w:rsidRPr="00C6631B" w:rsidRDefault="00AE529D" w:rsidP="00EB7B2E">
      <w:pPr>
        <w:adjustRightInd w:val="0"/>
        <w:snapToGrid w:val="0"/>
        <w:jc w:val="left"/>
        <w:rPr>
          <w:iCs/>
          <w:sz w:val="24"/>
        </w:rPr>
      </w:pPr>
      <w:r w:rsidRPr="00C6631B">
        <w:rPr>
          <w:i/>
          <w:sz w:val="24"/>
          <w:u w:val="single"/>
        </w:rPr>
        <w:t xml:space="preserve">A. </w:t>
      </w:r>
      <w:r w:rsidR="00D34DE6" w:rsidRPr="00C6631B">
        <w:rPr>
          <w:i/>
          <w:sz w:val="24"/>
          <w:u w:val="single"/>
        </w:rPr>
        <w:t xml:space="preserve">Academic </w:t>
      </w:r>
      <w:r w:rsidR="000D1B15" w:rsidRPr="00C6631B">
        <w:rPr>
          <w:i/>
          <w:sz w:val="24"/>
          <w:u w:val="single"/>
        </w:rPr>
        <w:t>a</w:t>
      </w:r>
      <w:r w:rsidR="00D06CF9" w:rsidRPr="00C6631B">
        <w:rPr>
          <w:i/>
          <w:sz w:val="24"/>
          <w:u w:val="single"/>
        </w:rPr>
        <w:t>rticle</w:t>
      </w:r>
      <w:r w:rsidR="001D59C4" w:rsidRPr="00C6631B">
        <w:rPr>
          <w:i/>
          <w:sz w:val="24"/>
          <w:u w:val="single"/>
        </w:rPr>
        <w:t>s</w:t>
      </w:r>
      <w:r w:rsidR="000D1B15" w:rsidRPr="00C6631B">
        <w:rPr>
          <w:i/>
          <w:sz w:val="24"/>
          <w:u w:val="single"/>
        </w:rPr>
        <w:t xml:space="preserve"> </w:t>
      </w:r>
      <w:r w:rsidR="004527B9" w:rsidRPr="00C6631B">
        <w:rPr>
          <w:i/>
          <w:sz w:val="24"/>
          <w:u w:val="single"/>
        </w:rPr>
        <w:t>in English</w:t>
      </w:r>
    </w:p>
    <w:p w14:paraId="16AB65C7" w14:textId="0E7011EE" w:rsidR="002227A9" w:rsidRPr="00C6631B" w:rsidRDefault="002227A9" w:rsidP="00EB7B2E">
      <w:pPr>
        <w:adjustRightInd w:val="0"/>
        <w:snapToGrid w:val="0"/>
        <w:jc w:val="left"/>
        <w:rPr>
          <w:sz w:val="22"/>
          <w:szCs w:val="22"/>
        </w:rPr>
      </w:pPr>
      <w:r w:rsidRPr="00C6631B">
        <w:rPr>
          <w:sz w:val="22"/>
          <w:szCs w:val="22"/>
          <w:vertAlign w:val="superscript"/>
        </w:rPr>
        <w:t>*</w:t>
      </w:r>
      <w:r w:rsidRPr="00C6631B">
        <w:rPr>
          <w:sz w:val="22"/>
          <w:szCs w:val="22"/>
        </w:rPr>
        <w:t>denotes corresponding author</w:t>
      </w:r>
      <w:r w:rsidR="007A6FAF" w:rsidRPr="00C6631B">
        <w:rPr>
          <w:sz w:val="22"/>
          <w:szCs w:val="22"/>
        </w:rPr>
        <w:t>s</w:t>
      </w:r>
      <w:r w:rsidR="00A07DFB" w:rsidRPr="00C6631B">
        <w:rPr>
          <w:sz w:val="22"/>
          <w:szCs w:val="22"/>
        </w:rPr>
        <w:t>;</w:t>
      </w:r>
      <w:r w:rsidR="00E33600" w:rsidRPr="00C6631B">
        <w:rPr>
          <w:sz w:val="22"/>
          <w:szCs w:val="22"/>
        </w:rPr>
        <w:t xml:space="preserve"> </w:t>
      </w:r>
      <w:r w:rsidR="002351A8" w:rsidRPr="00C6631B">
        <w:rPr>
          <w:sz w:val="22"/>
          <w:szCs w:val="22"/>
          <w:vertAlign w:val="superscript"/>
        </w:rPr>
        <w:t>†</w:t>
      </w:r>
      <w:r w:rsidR="002351A8" w:rsidRPr="00C6631B">
        <w:rPr>
          <w:sz w:val="22"/>
          <w:szCs w:val="22"/>
        </w:rPr>
        <w:t>denotes student author</w:t>
      </w:r>
      <w:r w:rsidR="007A6FAF" w:rsidRPr="00C6631B">
        <w:rPr>
          <w:sz w:val="22"/>
          <w:szCs w:val="22"/>
        </w:rPr>
        <w:t>s</w:t>
      </w:r>
      <w:r w:rsidR="002351A8" w:rsidRPr="00C6631B">
        <w:rPr>
          <w:sz w:val="22"/>
          <w:szCs w:val="22"/>
        </w:rPr>
        <w:t>.</w:t>
      </w:r>
    </w:p>
    <w:p w14:paraId="4CA536A5" w14:textId="77777777" w:rsidR="00E03F5D" w:rsidRPr="00C6631B" w:rsidRDefault="00E03F5D" w:rsidP="00E03F5D">
      <w:pPr>
        <w:pStyle w:val="ListParagraph"/>
        <w:ind w:firstLine="480"/>
        <w:rPr>
          <w:sz w:val="24"/>
        </w:rPr>
      </w:pPr>
      <w:bookmarkStart w:id="1" w:name="_Hlk83017443"/>
      <w:bookmarkStart w:id="2" w:name="_Hlk517999927"/>
    </w:p>
    <w:p w14:paraId="7DF4B5E9" w14:textId="77777777" w:rsidR="009551EF" w:rsidRPr="009551EF" w:rsidRDefault="009551EF" w:rsidP="009551EF">
      <w:pPr>
        <w:widowControl/>
        <w:autoSpaceDE w:val="0"/>
        <w:autoSpaceDN w:val="0"/>
        <w:adjustRightInd w:val="0"/>
        <w:snapToGrid w:val="0"/>
        <w:ind w:left="420"/>
        <w:jc w:val="left"/>
        <w:rPr>
          <w:sz w:val="24"/>
        </w:rPr>
      </w:pPr>
    </w:p>
    <w:p w14:paraId="7522B8ED" w14:textId="77777777" w:rsidR="00B625FD" w:rsidRPr="00B625FD" w:rsidRDefault="00B625FD" w:rsidP="00B625FD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lastRenderedPageBreak/>
        <w:t>Bao, J.,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Wang, H.,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</w:t>
      </w:r>
      <w:r w:rsidRPr="00C6631B">
        <w:rPr>
          <w:b/>
          <w:bCs/>
          <w:sz w:val="24"/>
        </w:rPr>
        <w:t>Chen, Q.</w:t>
      </w:r>
      <w:r w:rsidRPr="00C6631B">
        <w:rPr>
          <w:sz w:val="24"/>
          <w:vertAlign w:val="superscript"/>
        </w:rPr>
        <w:t xml:space="preserve">* </w:t>
      </w:r>
      <w:r w:rsidRPr="00C6631B">
        <w:rPr>
          <w:sz w:val="24"/>
        </w:rPr>
        <w:t xml:space="preserve">2025. </w:t>
      </w:r>
      <w:r w:rsidRPr="00C6631B">
        <w:rPr>
          <w:bCs/>
          <w:sz w:val="24"/>
        </w:rPr>
        <w:t xml:space="preserve">Can Online Self-Media Help Reduce the Halo Effect of Fruit Juice Drinks?—Insights from A Discrete Choice Experiment in Beijing, China. (revised &amp; resubmitted) </w:t>
      </w:r>
      <w:r w:rsidRPr="00C6631B">
        <w:rPr>
          <w:bCs/>
          <w:i/>
          <w:iCs/>
          <w:sz w:val="24"/>
          <w:u w:val="single"/>
        </w:rPr>
        <w:t>Sage Open</w:t>
      </w:r>
      <w:r w:rsidRPr="00C6631B">
        <w:rPr>
          <w:bCs/>
          <w:sz w:val="24"/>
        </w:rPr>
        <w:t>.</w:t>
      </w:r>
    </w:p>
    <w:p w14:paraId="1208E0AF" w14:textId="77777777" w:rsidR="00B625FD" w:rsidRPr="006A0558" w:rsidRDefault="00B625FD" w:rsidP="00B625FD">
      <w:pPr>
        <w:widowControl/>
        <w:autoSpaceDE w:val="0"/>
        <w:autoSpaceDN w:val="0"/>
        <w:adjustRightInd w:val="0"/>
        <w:snapToGrid w:val="0"/>
        <w:ind w:left="420"/>
        <w:jc w:val="left"/>
        <w:rPr>
          <w:sz w:val="24"/>
        </w:rPr>
      </w:pPr>
    </w:p>
    <w:p w14:paraId="6094E0F0" w14:textId="79E94109" w:rsidR="005C4488" w:rsidRPr="00C6631B" w:rsidRDefault="005C4488" w:rsidP="00CE0184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</w:rPr>
      </w:pPr>
      <w:r w:rsidRPr="00C6631B">
        <w:rPr>
          <w:b/>
          <w:bCs/>
          <w:sz w:val="24"/>
        </w:rPr>
        <w:t>Chen, Q</w:t>
      </w:r>
      <w:r w:rsidRPr="00C6631B">
        <w:rPr>
          <w:sz w:val="24"/>
        </w:rPr>
        <w:t>.,</w:t>
      </w:r>
      <w:r w:rsidR="00CF59F7" w:rsidRPr="00CF59F7">
        <w:rPr>
          <w:rFonts w:hint="eastAsia"/>
          <w:sz w:val="24"/>
          <w:vertAlign w:val="superscript"/>
        </w:rPr>
        <w:t>*</w:t>
      </w:r>
      <w:r w:rsidRPr="00C6631B">
        <w:rPr>
          <w:sz w:val="24"/>
        </w:rPr>
        <w:t xml:space="preserve"> Huang, J., </w:t>
      </w:r>
      <w:r w:rsidR="00181EC2" w:rsidRPr="00C6631B">
        <w:rPr>
          <w:sz w:val="24"/>
        </w:rPr>
        <w:t>Hu, Y., Bao, J</w:t>
      </w:r>
      <w:r w:rsidRPr="00C6631B">
        <w:rPr>
          <w:sz w:val="24"/>
        </w:rPr>
        <w:t>. 2025. More Information, Better Diet?</w:t>
      </w:r>
      <w:r w:rsidRPr="00C6631B">
        <w:rPr>
          <w:rFonts w:eastAsia="等线"/>
          <w:sz w:val="24"/>
        </w:rPr>
        <w:t xml:space="preserve">― Regression-Discontinuity Evidence from </w:t>
      </w:r>
      <w:r w:rsidRPr="00C6631B">
        <w:rPr>
          <w:sz w:val="24"/>
        </w:rPr>
        <w:t>Hypertension Diagnoses in China</w:t>
      </w:r>
      <w:r w:rsidR="00181EC2" w:rsidRPr="00C6631B">
        <w:rPr>
          <w:sz w:val="24"/>
        </w:rPr>
        <w:t xml:space="preserve">. </w:t>
      </w:r>
      <w:r w:rsidR="00181EC2" w:rsidRPr="00C6631B">
        <w:rPr>
          <w:bCs/>
          <w:sz w:val="24"/>
        </w:rPr>
        <w:t>(</w:t>
      </w:r>
      <w:r w:rsidR="00177B38">
        <w:rPr>
          <w:bCs/>
          <w:sz w:val="24"/>
        </w:rPr>
        <w:t>conditionally</w:t>
      </w:r>
      <w:r w:rsidR="00177B38">
        <w:rPr>
          <w:rFonts w:hint="eastAsia"/>
          <w:bCs/>
          <w:sz w:val="24"/>
        </w:rPr>
        <w:t xml:space="preserve"> accepted</w:t>
      </w:r>
      <w:r w:rsidR="00181EC2" w:rsidRPr="00C6631B">
        <w:rPr>
          <w:bCs/>
          <w:sz w:val="24"/>
        </w:rPr>
        <w:t xml:space="preserve">) </w:t>
      </w:r>
      <w:r w:rsidR="00181EC2" w:rsidRPr="00C6631B">
        <w:rPr>
          <w:bCs/>
          <w:i/>
          <w:iCs/>
          <w:sz w:val="24"/>
          <w:u w:val="single"/>
        </w:rPr>
        <w:t>Humanities and Social Sciences Communications</w:t>
      </w:r>
      <w:r w:rsidR="00181EC2" w:rsidRPr="00C6631B">
        <w:rPr>
          <w:bCs/>
          <w:sz w:val="24"/>
        </w:rPr>
        <w:t>.</w:t>
      </w:r>
    </w:p>
    <w:p w14:paraId="199723B0" w14:textId="77777777" w:rsidR="006A0558" w:rsidRDefault="006A0558" w:rsidP="006A0558">
      <w:pPr>
        <w:pStyle w:val="ListParagraph"/>
        <w:ind w:firstLine="480"/>
        <w:rPr>
          <w:sz w:val="24"/>
        </w:rPr>
      </w:pPr>
    </w:p>
    <w:p w14:paraId="65EFBF0B" w14:textId="06FE9FCB" w:rsidR="006A0558" w:rsidRPr="009551EF" w:rsidRDefault="006A0558" w:rsidP="006A0558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>Liu, B.,</w:t>
      </w:r>
      <w:r w:rsidR="00515246" w:rsidRPr="00C6631B">
        <w:rPr>
          <w:sz w:val="24"/>
          <w:vertAlign w:val="superscript"/>
        </w:rPr>
        <w:t>†</w:t>
      </w:r>
      <w:r>
        <w:rPr>
          <w:rFonts w:hint="eastAsia"/>
          <w:sz w:val="24"/>
        </w:rPr>
        <w:t xml:space="preserve"> </w:t>
      </w:r>
      <w:r w:rsidRPr="00B30B99">
        <w:rPr>
          <w:rFonts w:hint="eastAsia"/>
          <w:b/>
          <w:bCs/>
          <w:sz w:val="24"/>
        </w:rPr>
        <w:t>Chen, Q</w:t>
      </w:r>
      <w:r>
        <w:rPr>
          <w:rFonts w:hint="eastAsia"/>
          <w:sz w:val="24"/>
        </w:rPr>
        <w:t>., Cai, J., Li, J., Liu, Y.</w:t>
      </w:r>
      <w:r w:rsidRPr="009551EF">
        <w:rPr>
          <w:rFonts w:hint="eastAsia"/>
          <w:sz w:val="24"/>
          <w:vertAlign w:val="superscript"/>
        </w:rPr>
        <w:t>*</w:t>
      </w:r>
      <w:r>
        <w:rPr>
          <w:rFonts w:hint="eastAsia"/>
          <w:sz w:val="24"/>
        </w:rPr>
        <w:t xml:space="preserve"> 2025. </w:t>
      </w:r>
      <w:r w:rsidRPr="009551EF">
        <w:rPr>
          <w:sz w:val="24"/>
        </w:rPr>
        <w:t>The Effect of Lamb Vaccination</w:t>
      </w:r>
      <w:r w:rsidRPr="009551EF">
        <w:rPr>
          <w:rFonts w:hint="eastAsia"/>
          <w:sz w:val="24"/>
        </w:rPr>
        <w:t xml:space="preserve"> against Echinococcosis</w:t>
      </w:r>
      <w:r w:rsidRPr="009551EF">
        <w:rPr>
          <w:sz w:val="24"/>
        </w:rPr>
        <w:t xml:space="preserve"> on the Scale of Livestock Farming in Northwestern China</w:t>
      </w:r>
      <w:r>
        <w:rPr>
          <w:rFonts w:hint="eastAsia"/>
          <w:sz w:val="24"/>
        </w:rPr>
        <w:t>.</w:t>
      </w:r>
      <w:r w:rsidR="00515246">
        <w:rPr>
          <w:rFonts w:hint="eastAsia"/>
          <w:sz w:val="24"/>
        </w:rPr>
        <w:t xml:space="preserve"> </w:t>
      </w:r>
      <w:r w:rsidRPr="009551EF">
        <w:rPr>
          <w:rFonts w:hint="eastAsia"/>
          <w:i/>
          <w:iCs/>
          <w:sz w:val="24"/>
          <w:u w:val="single"/>
        </w:rPr>
        <w:t>Veterinary Medicine and Science</w:t>
      </w:r>
      <w:r w:rsidR="0086532F">
        <w:rPr>
          <w:rFonts w:hint="eastAsia"/>
          <w:i/>
          <w:iCs/>
          <w:sz w:val="24"/>
          <w:u w:val="single"/>
        </w:rPr>
        <w:t xml:space="preserve"> </w:t>
      </w:r>
      <w:r w:rsidR="0086532F" w:rsidRPr="0086532F">
        <w:rPr>
          <w:rFonts w:hint="eastAsia"/>
          <w:sz w:val="24"/>
        </w:rPr>
        <w:t xml:space="preserve">12, </w:t>
      </w:r>
      <w:r w:rsidR="0086532F" w:rsidRPr="0086532F">
        <w:rPr>
          <w:sz w:val="24"/>
        </w:rPr>
        <w:t>e70273</w:t>
      </w:r>
      <w:r w:rsidRPr="0086532F">
        <w:rPr>
          <w:rFonts w:hint="eastAsia"/>
          <w:sz w:val="24"/>
        </w:rPr>
        <w:t>.</w:t>
      </w:r>
    </w:p>
    <w:p w14:paraId="0406982A" w14:textId="77777777" w:rsidR="005F1243" w:rsidRDefault="005F1243" w:rsidP="005F1243">
      <w:pPr>
        <w:pStyle w:val="ListParagraph"/>
        <w:ind w:firstLine="480"/>
        <w:rPr>
          <w:sz w:val="24"/>
        </w:rPr>
      </w:pPr>
    </w:p>
    <w:p w14:paraId="01984BF9" w14:textId="138B3701" w:rsidR="00AB362D" w:rsidRPr="00C6631B" w:rsidRDefault="00AB362D" w:rsidP="00CE0184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</w:rPr>
      </w:pPr>
      <w:r w:rsidRPr="00C6631B">
        <w:rPr>
          <w:color w:val="000000"/>
          <w:sz w:val="24"/>
          <w:shd w:val="clear" w:color="auto" w:fill="FFFFFF"/>
        </w:rPr>
        <w:t xml:space="preserve">Zhu, C., Wang, Y., Yang, X., Zhao, Q., Xu, W., Wang, X., Liang, Y., </w:t>
      </w:r>
      <w:r w:rsidRPr="00C6631B">
        <w:rPr>
          <w:b/>
          <w:bCs/>
          <w:color w:val="000000"/>
          <w:sz w:val="24"/>
          <w:shd w:val="clear" w:color="auto" w:fill="FFFFFF"/>
        </w:rPr>
        <w:t>Chen, Q</w:t>
      </w:r>
      <w:r w:rsidRPr="00C6631B">
        <w:rPr>
          <w:color w:val="000000"/>
          <w:sz w:val="24"/>
          <w:shd w:val="clear" w:color="auto" w:fill="FFFFFF"/>
        </w:rPr>
        <w:t>.</w:t>
      </w:r>
      <w:r w:rsidR="00CF2E97">
        <w:rPr>
          <w:rFonts w:hint="eastAsia"/>
          <w:color w:val="000000"/>
          <w:sz w:val="24"/>
          <w:shd w:val="clear" w:color="auto" w:fill="FFFFFF"/>
        </w:rPr>
        <w:t>,</w:t>
      </w:r>
      <w:r w:rsidRPr="00C6631B">
        <w:rPr>
          <w:color w:val="000000"/>
          <w:sz w:val="24"/>
          <w:shd w:val="clear" w:color="auto" w:fill="FFFFFF"/>
          <w:vertAlign w:val="superscript"/>
        </w:rPr>
        <w:t>*</w:t>
      </w:r>
      <w:r w:rsidRPr="00C6631B">
        <w:rPr>
          <w:color w:val="000000"/>
          <w:sz w:val="24"/>
          <w:shd w:val="clear" w:color="auto" w:fill="FFFFFF"/>
        </w:rPr>
        <w:t xml:space="preserve"> </w:t>
      </w:r>
      <w:r w:rsidR="00CF2E97" w:rsidRPr="00C6631B">
        <w:rPr>
          <w:color w:val="000000"/>
          <w:sz w:val="24"/>
          <w:shd w:val="clear" w:color="auto" w:fill="FFFFFF"/>
        </w:rPr>
        <w:t>Fan, S.</w:t>
      </w:r>
      <w:r w:rsidR="00CF2E97" w:rsidRPr="00C6631B">
        <w:rPr>
          <w:color w:val="000000"/>
          <w:sz w:val="24"/>
          <w:shd w:val="clear" w:color="auto" w:fill="FFFFFF"/>
          <w:vertAlign w:val="superscript"/>
        </w:rPr>
        <w:t>*</w:t>
      </w:r>
      <w:r w:rsidR="00CF2E97" w:rsidRPr="00C6631B">
        <w:rPr>
          <w:color w:val="000000"/>
          <w:sz w:val="24"/>
          <w:shd w:val="clear" w:color="auto" w:fill="FFFFFF"/>
        </w:rPr>
        <w:t xml:space="preserve"> </w:t>
      </w:r>
      <w:r w:rsidRPr="00C6631B">
        <w:rPr>
          <w:color w:val="000000"/>
          <w:sz w:val="24"/>
          <w:shd w:val="clear" w:color="auto" w:fill="FFFFFF"/>
        </w:rPr>
        <w:t xml:space="preserve">2025. Multi-dimensional evidence from the UK Biobank shows the impact of diet and macronutrient intake on aging. </w:t>
      </w:r>
      <w:r w:rsidRPr="00C6631B">
        <w:rPr>
          <w:bCs/>
          <w:i/>
          <w:iCs/>
          <w:sz w:val="24"/>
          <w:u w:val="single"/>
        </w:rPr>
        <w:t>Communications Medicine</w:t>
      </w:r>
      <w:r w:rsidR="00134A77">
        <w:rPr>
          <w:rFonts w:hint="eastAsia"/>
          <w:bCs/>
          <w:sz w:val="24"/>
        </w:rPr>
        <w:t xml:space="preserve"> 6(39), 1-9.</w:t>
      </w:r>
    </w:p>
    <w:p w14:paraId="59C7F3AF" w14:textId="77777777" w:rsidR="00CE0184" w:rsidRPr="00C6631B" w:rsidRDefault="00CE0184" w:rsidP="00CE0184">
      <w:pPr>
        <w:widowControl/>
        <w:autoSpaceDE w:val="0"/>
        <w:autoSpaceDN w:val="0"/>
        <w:adjustRightInd w:val="0"/>
        <w:snapToGrid w:val="0"/>
        <w:ind w:left="420"/>
        <w:jc w:val="left"/>
        <w:rPr>
          <w:sz w:val="24"/>
        </w:rPr>
      </w:pPr>
    </w:p>
    <w:p w14:paraId="428AC479" w14:textId="20A1BD53" w:rsidR="00FA3DFB" w:rsidRPr="00C6631B" w:rsidRDefault="00FA3DFB" w:rsidP="00FA3DFB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</w:rPr>
      </w:pPr>
      <w:r w:rsidRPr="00C6631B">
        <w:rPr>
          <w:color w:val="000000"/>
          <w:sz w:val="24"/>
        </w:rPr>
        <w:t xml:space="preserve">Zhu, </w:t>
      </w:r>
      <w:r w:rsidR="0000285C" w:rsidRPr="00C6631B">
        <w:rPr>
          <w:color w:val="000000"/>
          <w:sz w:val="24"/>
        </w:rPr>
        <w:t xml:space="preserve">C., </w:t>
      </w:r>
      <w:r w:rsidRPr="00C6631B">
        <w:rPr>
          <w:color w:val="000000"/>
          <w:sz w:val="24"/>
        </w:rPr>
        <w:t xml:space="preserve">Beatty, </w:t>
      </w:r>
      <w:r w:rsidR="0000285C" w:rsidRPr="00C6631B">
        <w:rPr>
          <w:color w:val="000000"/>
          <w:sz w:val="24"/>
        </w:rPr>
        <w:t xml:space="preserve">T., </w:t>
      </w:r>
      <w:r w:rsidRPr="00C6631B">
        <w:rPr>
          <w:color w:val="000000"/>
          <w:sz w:val="24"/>
        </w:rPr>
        <w:t xml:space="preserve">Li, </w:t>
      </w:r>
      <w:r w:rsidR="0000285C" w:rsidRPr="00C6631B">
        <w:rPr>
          <w:color w:val="000000"/>
          <w:sz w:val="24"/>
        </w:rPr>
        <w:t xml:space="preserve">Y., </w:t>
      </w:r>
      <w:r w:rsidRPr="00C6631B">
        <w:rPr>
          <w:color w:val="000000"/>
          <w:sz w:val="24"/>
        </w:rPr>
        <w:t xml:space="preserve">Chen, </w:t>
      </w:r>
      <w:r w:rsidR="0000285C" w:rsidRPr="00C6631B">
        <w:rPr>
          <w:color w:val="000000"/>
          <w:sz w:val="24"/>
        </w:rPr>
        <w:t xml:space="preserve">G., </w:t>
      </w:r>
      <w:r w:rsidRPr="00C6631B">
        <w:rPr>
          <w:color w:val="000000"/>
          <w:sz w:val="24"/>
        </w:rPr>
        <w:t xml:space="preserve">Zhao, </w:t>
      </w:r>
      <w:r w:rsidR="0000285C" w:rsidRPr="00C6631B">
        <w:rPr>
          <w:color w:val="000000"/>
          <w:sz w:val="24"/>
        </w:rPr>
        <w:t xml:space="preserve">Q., </w:t>
      </w:r>
      <w:r w:rsidRPr="00C6631B">
        <w:rPr>
          <w:b/>
          <w:bCs/>
          <w:color w:val="000000"/>
          <w:sz w:val="24"/>
        </w:rPr>
        <w:t>Chen</w:t>
      </w:r>
      <w:r w:rsidR="0000285C" w:rsidRPr="00C6631B">
        <w:rPr>
          <w:b/>
          <w:bCs/>
          <w:color w:val="000000"/>
          <w:sz w:val="24"/>
        </w:rPr>
        <w:t>, Q.</w:t>
      </w:r>
      <w:r w:rsidRPr="00C6631B">
        <w:rPr>
          <w:b/>
          <w:bCs/>
          <w:color w:val="000000"/>
          <w:sz w:val="24"/>
          <w:vertAlign w:val="superscript"/>
        </w:rPr>
        <w:t>*</w:t>
      </w:r>
      <w:r w:rsidRPr="00C6631B">
        <w:rPr>
          <w:color w:val="000000"/>
          <w:sz w:val="24"/>
          <w:vertAlign w:val="superscript"/>
        </w:rPr>
        <w:t xml:space="preserve"> </w:t>
      </w:r>
      <w:r w:rsidRPr="00C6631B">
        <w:rPr>
          <w:color w:val="000000"/>
          <w:sz w:val="24"/>
        </w:rPr>
        <w:t>202</w:t>
      </w:r>
      <w:r w:rsidR="00444748" w:rsidRPr="00C6631B">
        <w:rPr>
          <w:color w:val="000000"/>
          <w:sz w:val="24"/>
        </w:rPr>
        <w:t>4</w:t>
      </w:r>
      <w:r w:rsidRPr="00C6631B">
        <w:rPr>
          <w:color w:val="000000"/>
          <w:sz w:val="24"/>
        </w:rPr>
        <w:t>. Alcohol</w:t>
      </w:r>
      <w:r w:rsidR="001B706A" w:rsidRPr="00C6631B">
        <w:rPr>
          <w:color w:val="000000"/>
          <w:sz w:val="24"/>
        </w:rPr>
        <w:t xml:space="preserve"> c</w:t>
      </w:r>
      <w:r w:rsidRPr="00C6631B">
        <w:rPr>
          <w:color w:val="000000"/>
          <w:sz w:val="24"/>
        </w:rPr>
        <w:t xml:space="preserve">onsumption and </w:t>
      </w:r>
      <w:r w:rsidR="001B706A" w:rsidRPr="00C6631B">
        <w:rPr>
          <w:color w:val="000000"/>
          <w:sz w:val="24"/>
        </w:rPr>
        <w:t>a</w:t>
      </w:r>
      <w:r w:rsidRPr="00C6631B">
        <w:rPr>
          <w:color w:val="000000"/>
          <w:sz w:val="24"/>
        </w:rPr>
        <w:t xml:space="preserve">llergic </w:t>
      </w:r>
      <w:r w:rsidR="001B706A" w:rsidRPr="00C6631B">
        <w:rPr>
          <w:color w:val="000000"/>
          <w:sz w:val="24"/>
        </w:rPr>
        <w:t>d</w:t>
      </w:r>
      <w:r w:rsidRPr="00C6631B">
        <w:rPr>
          <w:color w:val="000000"/>
          <w:sz w:val="24"/>
        </w:rPr>
        <w:t xml:space="preserve">iseases: Mendelian Randomization </w:t>
      </w:r>
      <w:r w:rsidR="001B706A" w:rsidRPr="00C6631B">
        <w:rPr>
          <w:color w:val="000000"/>
          <w:sz w:val="24"/>
        </w:rPr>
        <w:t>e</w:t>
      </w:r>
      <w:r w:rsidRPr="00C6631B">
        <w:rPr>
          <w:color w:val="000000"/>
          <w:sz w:val="24"/>
        </w:rPr>
        <w:t xml:space="preserve">vidence from China. </w:t>
      </w:r>
      <w:r w:rsidRPr="00C6631B">
        <w:rPr>
          <w:i/>
          <w:iCs/>
          <w:sz w:val="24"/>
          <w:u w:val="single"/>
        </w:rPr>
        <w:t>Global Health Action</w:t>
      </w:r>
      <w:r w:rsidR="002779EB" w:rsidRPr="00C6631B">
        <w:rPr>
          <w:sz w:val="24"/>
        </w:rPr>
        <w:t xml:space="preserve"> 17(1), 2442788.</w:t>
      </w:r>
    </w:p>
    <w:p w14:paraId="73BC257A" w14:textId="77777777" w:rsidR="00A345E6" w:rsidRPr="00C6631B" w:rsidRDefault="00A345E6" w:rsidP="00A345E6">
      <w:pPr>
        <w:widowControl/>
        <w:autoSpaceDE w:val="0"/>
        <w:autoSpaceDN w:val="0"/>
        <w:adjustRightInd w:val="0"/>
        <w:snapToGrid w:val="0"/>
        <w:ind w:left="420"/>
        <w:jc w:val="left"/>
        <w:rPr>
          <w:sz w:val="24"/>
        </w:rPr>
      </w:pPr>
    </w:p>
    <w:p w14:paraId="62DA49EB" w14:textId="65488952" w:rsidR="000A2E6E" w:rsidRPr="00C6631B" w:rsidRDefault="000A2E6E" w:rsidP="001C684D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>Phiri, A.T.,</w:t>
      </w:r>
      <w:r w:rsidR="002A709E" w:rsidRPr="00C6631B">
        <w:rPr>
          <w:sz w:val="22"/>
          <w:szCs w:val="22"/>
          <w:vertAlign w:val="superscript"/>
        </w:rPr>
        <w:t>†</w:t>
      </w:r>
      <w:r w:rsidRPr="00C6631B">
        <w:rPr>
          <w:sz w:val="24"/>
        </w:rPr>
        <w:t xml:space="preserve"> Zhao, X. </w:t>
      </w:r>
      <w:r w:rsidRPr="00C6631B">
        <w:rPr>
          <w:b/>
          <w:bCs/>
          <w:sz w:val="24"/>
        </w:rPr>
        <w:t>Chen, Q</w:t>
      </w:r>
      <w:r w:rsidRPr="00C6631B">
        <w:rPr>
          <w:sz w:val="24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2024. Revitalizing Smallholder Farming in Africa: Insights from China’s Science and Technology Backyard Model</w:t>
      </w:r>
      <w:r w:rsidR="00FA621D" w:rsidRPr="00C6631B">
        <w:rPr>
          <w:sz w:val="24"/>
        </w:rPr>
        <w:t xml:space="preserve">. </w:t>
      </w:r>
      <w:r w:rsidRPr="00C6631B">
        <w:rPr>
          <w:i/>
          <w:iCs/>
          <w:kern w:val="0"/>
          <w:sz w:val="24"/>
          <w:u w:val="single"/>
        </w:rPr>
        <w:t>Research on World Agricultural Economy</w:t>
      </w:r>
      <w:r w:rsidR="00FA621D" w:rsidRPr="00C6631B">
        <w:rPr>
          <w:kern w:val="0"/>
          <w:sz w:val="24"/>
        </w:rPr>
        <w:t xml:space="preserve"> 5(2), 1-13.</w:t>
      </w:r>
    </w:p>
    <w:p w14:paraId="7E2B6A1C" w14:textId="77777777" w:rsidR="00401145" w:rsidRPr="00C6631B" w:rsidRDefault="00401145" w:rsidP="00401145">
      <w:pPr>
        <w:pStyle w:val="ListParagraph"/>
        <w:ind w:firstLine="480"/>
        <w:rPr>
          <w:kern w:val="0"/>
          <w:sz w:val="24"/>
        </w:rPr>
      </w:pPr>
    </w:p>
    <w:p w14:paraId="7A6B0F7D" w14:textId="10E99D82" w:rsidR="009E2774" w:rsidRPr="00C6631B" w:rsidRDefault="009E2774" w:rsidP="009E2774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sz w:val="24"/>
        </w:rPr>
        <w:t>Huang, J.,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Dang, H.,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Hu, Y.,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</w:t>
      </w: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</w:t>
      </w:r>
      <w:r w:rsidRPr="00C6631B">
        <w:rPr>
          <w:kern w:val="0"/>
          <w:sz w:val="24"/>
          <w:vertAlign w:val="superscript"/>
        </w:rPr>
        <w:t>*</w:t>
      </w:r>
      <w:r w:rsidRPr="00C6631B">
        <w:rPr>
          <w:kern w:val="0"/>
          <w:sz w:val="24"/>
        </w:rPr>
        <w:t xml:space="preserve"> 2024. Effects of Hypertension Diagnoses on Alcohol Consumption among Chinese Adults—A Two-Dimensional Regression Discontinuity Analysis. </w:t>
      </w:r>
      <w:r w:rsidRPr="00C6631B">
        <w:rPr>
          <w:i/>
          <w:iCs/>
          <w:kern w:val="0"/>
          <w:sz w:val="24"/>
          <w:u w:val="single"/>
        </w:rPr>
        <w:t>Journal of Wine Economics</w:t>
      </w:r>
      <w:r w:rsidR="00246307" w:rsidRPr="00C6631B">
        <w:rPr>
          <w:kern w:val="0"/>
          <w:sz w:val="24"/>
        </w:rPr>
        <w:t xml:space="preserve">, </w:t>
      </w:r>
      <w:r w:rsidR="00246307" w:rsidRPr="00C6631B">
        <w:rPr>
          <w:rFonts w:eastAsia="MinionPro-Bold"/>
          <w:kern w:val="0"/>
          <w:sz w:val="24"/>
        </w:rPr>
        <w:t>19</w:t>
      </w:r>
      <w:r w:rsidR="00246307" w:rsidRPr="00C6631B">
        <w:rPr>
          <w:rFonts w:eastAsia="MinionPro-Regular"/>
          <w:kern w:val="0"/>
          <w:sz w:val="24"/>
        </w:rPr>
        <w:t>, 156–189</w:t>
      </w:r>
    </w:p>
    <w:p w14:paraId="05C2A106" w14:textId="77777777" w:rsidR="009E2774" w:rsidRPr="00C6631B" w:rsidRDefault="009E2774" w:rsidP="009E2774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04AB4227" w14:textId="77777777" w:rsidR="000227AE" w:rsidRPr="00C6631B" w:rsidRDefault="000227AE" w:rsidP="000227AE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sz w:val="24"/>
        </w:rPr>
        <w:t>Huang, J.,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Zhao, Q., Liu, J.,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</w:t>
      </w: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</w:t>
      </w:r>
      <w:r w:rsidRPr="00C6631B">
        <w:rPr>
          <w:kern w:val="0"/>
          <w:sz w:val="24"/>
          <w:vertAlign w:val="superscript"/>
        </w:rPr>
        <w:t>*</w:t>
      </w:r>
      <w:r w:rsidRPr="00C6631B">
        <w:rPr>
          <w:kern w:val="0"/>
          <w:sz w:val="24"/>
        </w:rPr>
        <w:t xml:space="preserve"> 2024. </w:t>
      </w:r>
      <w:r w:rsidRPr="00C6631B">
        <w:rPr>
          <w:color w:val="222222"/>
          <w:sz w:val="24"/>
          <w:shd w:val="clear" w:color="auto" w:fill="FFFFFF"/>
        </w:rPr>
        <w:t xml:space="preserve">Policy-induced Fertility Decline and the Unmet Demand for Old-Age Social Support in Rural China. </w:t>
      </w:r>
      <w:r w:rsidRPr="00C6631B">
        <w:rPr>
          <w:i/>
          <w:iCs/>
          <w:color w:val="222222"/>
          <w:sz w:val="24"/>
          <w:u w:val="single"/>
          <w:shd w:val="clear" w:color="auto" w:fill="FFFFFF"/>
        </w:rPr>
        <w:t>Applied Economics Letters.</w:t>
      </w:r>
    </w:p>
    <w:p w14:paraId="6A50430E" w14:textId="77777777" w:rsidR="000227AE" w:rsidRPr="00C6631B" w:rsidRDefault="000227AE" w:rsidP="000227AE">
      <w:pPr>
        <w:pStyle w:val="ListParagraph"/>
        <w:ind w:firstLine="480"/>
        <w:rPr>
          <w:kern w:val="0"/>
          <w:sz w:val="24"/>
        </w:rPr>
      </w:pPr>
    </w:p>
    <w:p w14:paraId="2D759326" w14:textId="30FF2AA0" w:rsidR="009E2774" w:rsidRPr="00C6631B" w:rsidRDefault="009E2774" w:rsidP="009E2774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sz w:val="24"/>
        </w:rPr>
        <w:t>Hu, Y.,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</w:t>
      </w:r>
      <w:r w:rsidRPr="00C6631B">
        <w:rPr>
          <w:b/>
          <w:bCs/>
          <w:sz w:val="24"/>
        </w:rPr>
        <w:t>Chen, Q</w:t>
      </w:r>
      <w:r w:rsidRPr="00C6631B">
        <w:rPr>
          <w:sz w:val="24"/>
        </w:rPr>
        <w:t>.,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Zheng, H., Liang, Y. 2024. Effects of Non-Commutable Chronic Diseases and Chinese Adults Males’ Smoking Behavior: The Roles of Home Environment and Smoking Intensity. </w:t>
      </w:r>
      <w:r w:rsidRPr="00C6631B">
        <w:rPr>
          <w:i/>
          <w:iCs/>
          <w:sz w:val="24"/>
          <w:u w:val="single"/>
        </w:rPr>
        <w:t>Journal of Men’s Health</w:t>
      </w:r>
      <w:r w:rsidR="00552DEE" w:rsidRPr="00C6631B">
        <w:rPr>
          <w:sz w:val="24"/>
        </w:rPr>
        <w:t>,</w:t>
      </w:r>
      <w:r w:rsidR="00552DEE" w:rsidRPr="00C6631B">
        <w:rPr>
          <w:i/>
          <w:iCs/>
          <w:sz w:val="24"/>
        </w:rPr>
        <w:t xml:space="preserve"> </w:t>
      </w:r>
      <w:r w:rsidRPr="00C6631B">
        <w:rPr>
          <w:sz w:val="24"/>
        </w:rPr>
        <w:t>20(3), 45-59.</w:t>
      </w:r>
    </w:p>
    <w:p w14:paraId="5C407D0D" w14:textId="77777777" w:rsidR="000227AE" w:rsidRPr="00C6631B" w:rsidRDefault="000227AE" w:rsidP="000227AE">
      <w:pPr>
        <w:pStyle w:val="ListParagraph"/>
        <w:ind w:firstLine="480"/>
        <w:rPr>
          <w:kern w:val="0"/>
          <w:sz w:val="24"/>
        </w:rPr>
      </w:pPr>
    </w:p>
    <w:p w14:paraId="42ADDD48" w14:textId="051796D6" w:rsidR="006B1F30" w:rsidRPr="00C6631B" w:rsidRDefault="006B1F30" w:rsidP="006B1F30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</w:t>
      </w:r>
      <w:r w:rsidRPr="00C6631B">
        <w:rPr>
          <w:kern w:val="0"/>
          <w:sz w:val="24"/>
          <w:vertAlign w:val="superscript"/>
        </w:rPr>
        <w:t>*</w:t>
      </w:r>
      <w:r w:rsidRPr="00C6631B">
        <w:rPr>
          <w:kern w:val="0"/>
          <w:sz w:val="24"/>
        </w:rPr>
        <w:t>, Huang, J.,</w:t>
      </w:r>
      <w:r w:rsidR="00E34007" w:rsidRPr="00C6631B">
        <w:rPr>
          <w:sz w:val="24"/>
          <w:vertAlign w:val="superscript"/>
        </w:rPr>
        <w:t>†</w:t>
      </w:r>
      <w:r w:rsidRPr="00C6631B">
        <w:rPr>
          <w:kern w:val="0"/>
          <w:sz w:val="24"/>
        </w:rPr>
        <w:t xml:space="preserve"> Pei, C. 2024. </w:t>
      </w:r>
      <w:r w:rsidRPr="00C6631B">
        <w:rPr>
          <w:color w:val="222222"/>
          <w:sz w:val="24"/>
          <w:shd w:val="clear" w:color="auto" w:fill="FFFFFF"/>
        </w:rPr>
        <w:t xml:space="preserve">A </w:t>
      </w:r>
      <w:r w:rsidR="00C63C2C" w:rsidRPr="00C6631B">
        <w:rPr>
          <w:color w:val="222222"/>
          <w:sz w:val="24"/>
          <w:shd w:val="clear" w:color="auto" w:fill="FFFFFF"/>
        </w:rPr>
        <w:t>n</w:t>
      </w:r>
      <w:r w:rsidRPr="00C6631B">
        <w:rPr>
          <w:color w:val="222222"/>
          <w:sz w:val="24"/>
          <w:shd w:val="clear" w:color="auto" w:fill="FFFFFF"/>
        </w:rPr>
        <w:t xml:space="preserve">eglected </w:t>
      </w:r>
      <w:r w:rsidR="00C63C2C" w:rsidRPr="00C6631B">
        <w:rPr>
          <w:color w:val="222222"/>
          <w:sz w:val="24"/>
          <w:shd w:val="clear" w:color="auto" w:fill="FFFFFF"/>
        </w:rPr>
        <w:t>h</w:t>
      </w:r>
      <w:r w:rsidRPr="00C6631B">
        <w:rPr>
          <w:color w:val="222222"/>
          <w:sz w:val="24"/>
          <w:shd w:val="clear" w:color="auto" w:fill="FFFFFF"/>
        </w:rPr>
        <w:t xml:space="preserve">ealth </w:t>
      </w:r>
      <w:r w:rsidR="00C63C2C" w:rsidRPr="00C6631B">
        <w:rPr>
          <w:color w:val="222222"/>
          <w:sz w:val="24"/>
          <w:shd w:val="clear" w:color="auto" w:fill="FFFFFF"/>
        </w:rPr>
        <w:t>b</w:t>
      </w:r>
      <w:r w:rsidRPr="00C6631B">
        <w:rPr>
          <w:color w:val="222222"/>
          <w:sz w:val="24"/>
          <w:shd w:val="clear" w:color="auto" w:fill="FFFFFF"/>
        </w:rPr>
        <w:t xml:space="preserve">urden of </w:t>
      </w:r>
      <w:r w:rsidR="00C63C2C" w:rsidRPr="00C6631B">
        <w:rPr>
          <w:color w:val="222222"/>
          <w:sz w:val="24"/>
          <w:shd w:val="clear" w:color="auto" w:fill="FFFFFF"/>
        </w:rPr>
        <w:t>s</w:t>
      </w:r>
      <w:r w:rsidRPr="00C6631B">
        <w:rPr>
          <w:color w:val="222222"/>
          <w:sz w:val="24"/>
          <w:shd w:val="clear" w:color="auto" w:fill="FFFFFF"/>
        </w:rPr>
        <w:t xml:space="preserve">hadow </w:t>
      </w:r>
      <w:r w:rsidR="00C63C2C" w:rsidRPr="00C6631B">
        <w:rPr>
          <w:color w:val="222222"/>
          <w:sz w:val="24"/>
          <w:shd w:val="clear" w:color="auto" w:fill="FFFFFF"/>
        </w:rPr>
        <w:t>e</w:t>
      </w:r>
      <w:r w:rsidRPr="00C6631B">
        <w:rPr>
          <w:color w:val="222222"/>
          <w:sz w:val="24"/>
          <w:shd w:val="clear" w:color="auto" w:fill="FFFFFF"/>
        </w:rPr>
        <w:t xml:space="preserve">ducation?—Effects of </w:t>
      </w:r>
      <w:r w:rsidR="00C63C2C" w:rsidRPr="00C6631B">
        <w:rPr>
          <w:color w:val="222222"/>
          <w:sz w:val="24"/>
          <w:shd w:val="clear" w:color="auto" w:fill="FFFFFF"/>
        </w:rPr>
        <w:t>p</w:t>
      </w:r>
      <w:r w:rsidRPr="00C6631B">
        <w:rPr>
          <w:color w:val="222222"/>
          <w:sz w:val="24"/>
          <w:shd w:val="clear" w:color="auto" w:fill="FFFFFF"/>
        </w:rPr>
        <w:t xml:space="preserve">rivate </w:t>
      </w:r>
      <w:r w:rsidR="00C63C2C" w:rsidRPr="00C6631B">
        <w:rPr>
          <w:color w:val="222222"/>
          <w:sz w:val="24"/>
          <w:shd w:val="clear" w:color="auto" w:fill="FFFFFF"/>
        </w:rPr>
        <w:t>s</w:t>
      </w:r>
      <w:r w:rsidRPr="00C6631B">
        <w:rPr>
          <w:color w:val="222222"/>
          <w:sz w:val="24"/>
          <w:shd w:val="clear" w:color="auto" w:fill="FFFFFF"/>
        </w:rPr>
        <w:t xml:space="preserve">upplementary </w:t>
      </w:r>
      <w:r w:rsidR="00C63C2C" w:rsidRPr="00C6631B">
        <w:rPr>
          <w:color w:val="222222"/>
          <w:sz w:val="24"/>
          <w:shd w:val="clear" w:color="auto" w:fill="FFFFFF"/>
        </w:rPr>
        <w:t>t</w:t>
      </w:r>
      <w:r w:rsidRPr="00C6631B">
        <w:rPr>
          <w:color w:val="222222"/>
          <w:sz w:val="24"/>
          <w:shd w:val="clear" w:color="auto" w:fill="FFFFFF"/>
        </w:rPr>
        <w:t xml:space="preserve">utoring on </w:t>
      </w:r>
      <w:r w:rsidR="00C63C2C" w:rsidRPr="00C6631B">
        <w:rPr>
          <w:color w:val="222222"/>
          <w:sz w:val="24"/>
          <w:shd w:val="clear" w:color="auto" w:fill="FFFFFF"/>
        </w:rPr>
        <w:t>m</w:t>
      </w:r>
      <w:r w:rsidRPr="00C6631B">
        <w:rPr>
          <w:color w:val="222222"/>
          <w:sz w:val="24"/>
          <w:shd w:val="clear" w:color="auto" w:fill="FFFFFF"/>
        </w:rPr>
        <w:t xml:space="preserve">iddle </w:t>
      </w:r>
      <w:r w:rsidR="00C63C2C" w:rsidRPr="00C6631B">
        <w:rPr>
          <w:color w:val="222222"/>
          <w:sz w:val="24"/>
          <w:shd w:val="clear" w:color="auto" w:fill="FFFFFF"/>
        </w:rPr>
        <w:t>s</w:t>
      </w:r>
      <w:r w:rsidR="00450D9C" w:rsidRPr="00C6631B">
        <w:rPr>
          <w:color w:val="222222"/>
          <w:sz w:val="24"/>
          <w:shd w:val="clear" w:color="auto" w:fill="FFFFFF"/>
        </w:rPr>
        <w:t xml:space="preserve">chool </w:t>
      </w:r>
      <w:r w:rsidR="00C63C2C" w:rsidRPr="00C6631B">
        <w:rPr>
          <w:color w:val="222222"/>
          <w:sz w:val="24"/>
          <w:shd w:val="clear" w:color="auto" w:fill="FFFFFF"/>
        </w:rPr>
        <w:t>s</w:t>
      </w:r>
      <w:r w:rsidRPr="00C6631B">
        <w:rPr>
          <w:color w:val="222222"/>
          <w:sz w:val="24"/>
          <w:shd w:val="clear" w:color="auto" w:fill="FFFFFF"/>
        </w:rPr>
        <w:t xml:space="preserve">tudents’ </w:t>
      </w:r>
      <w:r w:rsidR="00C63C2C" w:rsidRPr="00C6631B">
        <w:rPr>
          <w:color w:val="222222"/>
          <w:sz w:val="24"/>
          <w:shd w:val="clear" w:color="auto" w:fill="FFFFFF"/>
        </w:rPr>
        <w:t>v</w:t>
      </w:r>
      <w:r w:rsidRPr="00C6631B">
        <w:rPr>
          <w:color w:val="222222"/>
          <w:sz w:val="24"/>
          <w:shd w:val="clear" w:color="auto" w:fill="FFFFFF"/>
        </w:rPr>
        <w:t xml:space="preserve">ision in China. </w:t>
      </w:r>
      <w:r w:rsidRPr="00C6631B">
        <w:rPr>
          <w:rStyle w:val="gd"/>
          <w:i/>
          <w:iCs/>
          <w:color w:val="1F1F1F"/>
          <w:sz w:val="24"/>
          <w:u w:val="single"/>
        </w:rPr>
        <w:t>Children and Youth Services Review</w:t>
      </w:r>
      <w:r w:rsidR="00880C1D" w:rsidRPr="00C6631B">
        <w:rPr>
          <w:rStyle w:val="gd"/>
          <w:color w:val="1F1F1F"/>
          <w:sz w:val="24"/>
        </w:rPr>
        <w:t>, 148,</w:t>
      </w:r>
      <w:r w:rsidR="00880C1D" w:rsidRPr="00C6631B">
        <w:rPr>
          <w:color w:val="1F1F1F"/>
          <w:sz w:val="24"/>
        </w:rPr>
        <w:t xml:space="preserve"> 107463.</w:t>
      </w:r>
      <w:r w:rsidRPr="00C6631B">
        <w:rPr>
          <w:color w:val="222222"/>
          <w:sz w:val="24"/>
          <w:shd w:val="clear" w:color="auto" w:fill="FFFFFF"/>
        </w:rPr>
        <w:t> </w:t>
      </w:r>
    </w:p>
    <w:p w14:paraId="6F5BFECC" w14:textId="77777777" w:rsidR="006B1F30" w:rsidRPr="00C6631B" w:rsidRDefault="006B1F30" w:rsidP="006B1F30">
      <w:pPr>
        <w:pStyle w:val="ListParagraph"/>
        <w:ind w:firstLine="480"/>
        <w:rPr>
          <w:kern w:val="0"/>
          <w:sz w:val="24"/>
        </w:rPr>
      </w:pPr>
    </w:p>
    <w:p w14:paraId="01BFF201" w14:textId="5DCB7636" w:rsidR="004079A2" w:rsidRPr="00C6631B" w:rsidRDefault="004079A2" w:rsidP="004079A2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sz w:val="24"/>
        </w:rPr>
        <w:t>Huang, J.,</w:t>
      </w:r>
      <w:r w:rsidR="006B1F30"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Cai, Y.,</w:t>
      </w:r>
      <w:r w:rsidR="006B1F30"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</w:t>
      </w: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</w:t>
      </w:r>
      <w:r w:rsidRPr="00C6631B">
        <w:rPr>
          <w:kern w:val="0"/>
          <w:sz w:val="24"/>
          <w:vertAlign w:val="superscript"/>
        </w:rPr>
        <w:t>*</w:t>
      </w:r>
      <w:r w:rsidRPr="00C6631B">
        <w:rPr>
          <w:kern w:val="0"/>
          <w:sz w:val="24"/>
        </w:rPr>
        <w:t xml:space="preserve"> </w:t>
      </w:r>
      <w:r w:rsidR="00A30202" w:rsidRPr="00C6631B">
        <w:rPr>
          <w:kern w:val="0"/>
          <w:sz w:val="24"/>
        </w:rPr>
        <w:t>202</w:t>
      </w:r>
      <w:r w:rsidR="0014561D" w:rsidRPr="00C6631B">
        <w:rPr>
          <w:kern w:val="0"/>
          <w:sz w:val="24"/>
        </w:rPr>
        <w:t>4</w:t>
      </w:r>
      <w:r w:rsidR="00A30202" w:rsidRPr="00C6631B">
        <w:rPr>
          <w:kern w:val="0"/>
          <w:sz w:val="24"/>
        </w:rPr>
        <w:t xml:space="preserve">. </w:t>
      </w:r>
      <w:r w:rsidRPr="00C6631B">
        <w:rPr>
          <w:kern w:val="0"/>
          <w:sz w:val="24"/>
        </w:rPr>
        <w:t xml:space="preserve">Will </w:t>
      </w:r>
      <w:r w:rsidR="003266B4" w:rsidRPr="00C6631B">
        <w:rPr>
          <w:kern w:val="0"/>
          <w:sz w:val="24"/>
        </w:rPr>
        <w:t>d</w:t>
      </w:r>
      <w:r w:rsidRPr="00C6631B">
        <w:rPr>
          <w:kern w:val="0"/>
          <w:sz w:val="24"/>
        </w:rPr>
        <w:t xml:space="preserve">isease </w:t>
      </w:r>
      <w:r w:rsidR="003266B4" w:rsidRPr="00C6631B">
        <w:rPr>
          <w:kern w:val="0"/>
          <w:sz w:val="24"/>
        </w:rPr>
        <w:t>a</w:t>
      </w:r>
      <w:r w:rsidRPr="00C6631B">
        <w:rPr>
          <w:kern w:val="0"/>
          <w:sz w:val="24"/>
        </w:rPr>
        <w:t xml:space="preserve">wareness </w:t>
      </w:r>
      <w:r w:rsidR="003266B4" w:rsidRPr="00C6631B">
        <w:rPr>
          <w:kern w:val="0"/>
          <w:sz w:val="24"/>
        </w:rPr>
        <w:t>i</w:t>
      </w:r>
      <w:r w:rsidRPr="00C6631B">
        <w:rPr>
          <w:kern w:val="0"/>
          <w:sz w:val="24"/>
        </w:rPr>
        <w:t xml:space="preserve">nduce </w:t>
      </w:r>
      <w:r w:rsidR="003266B4" w:rsidRPr="00C6631B">
        <w:rPr>
          <w:kern w:val="0"/>
          <w:sz w:val="24"/>
        </w:rPr>
        <w:t>h</w:t>
      </w:r>
      <w:r w:rsidRPr="00C6631B">
        <w:rPr>
          <w:kern w:val="0"/>
          <w:sz w:val="24"/>
        </w:rPr>
        <w:t xml:space="preserve">ealthier </w:t>
      </w:r>
      <w:r w:rsidR="003266B4" w:rsidRPr="00C6631B">
        <w:rPr>
          <w:kern w:val="0"/>
          <w:sz w:val="24"/>
        </w:rPr>
        <w:t>b</w:t>
      </w:r>
      <w:r w:rsidRPr="00C6631B">
        <w:rPr>
          <w:kern w:val="0"/>
          <w:sz w:val="24"/>
        </w:rPr>
        <w:t xml:space="preserve">ehavior?―A </w:t>
      </w:r>
      <w:r w:rsidR="003266B4" w:rsidRPr="00C6631B">
        <w:rPr>
          <w:kern w:val="0"/>
          <w:sz w:val="24"/>
        </w:rPr>
        <w:t>r</w:t>
      </w:r>
      <w:r w:rsidRPr="00C6631B">
        <w:rPr>
          <w:kern w:val="0"/>
          <w:sz w:val="24"/>
        </w:rPr>
        <w:t>egression-</w:t>
      </w:r>
      <w:r w:rsidR="003266B4" w:rsidRPr="00C6631B">
        <w:rPr>
          <w:kern w:val="0"/>
          <w:sz w:val="24"/>
        </w:rPr>
        <w:t>d</w:t>
      </w:r>
      <w:r w:rsidRPr="00C6631B">
        <w:rPr>
          <w:kern w:val="0"/>
          <w:sz w:val="24"/>
        </w:rPr>
        <w:t xml:space="preserve">iscontinuity </w:t>
      </w:r>
      <w:r w:rsidR="003266B4" w:rsidRPr="00C6631B">
        <w:rPr>
          <w:kern w:val="0"/>
          <w:sz w:val="24"/>
        </w:rPr>
        <w:t>a</w:t>
      </w:r>
      <w:r w:rsidRPr="00C6631B">
        <w:rPr>
          <w:kern w:val="0"/>
          <w:sz w:val="24"/>
        </w:rPr>
        <w:t xml:space="preserve">nalysis of </w:t>
      </w:r>
      <w:r w:rsidR="003266B4" w:rsidRPr="00C6631B">
        <w:rPr>
          <w:kern w:val="0"/>
          <w:sz w:val="24"/>
        </w:rPr>
        <w:t>e</w:t>
      </w:r>
      <w:r w:rsidRPr="00C6631B">
        <w:rPr>
          <w:kern w:val="0"/>
          <w:sz w:val="24"/>
        </w:rPr>
        <w:t xml:space="preserve">ffects of </w:t>
      </w:r>
      <w:r w:rsidR="003266B4" w:rsidRPr="00C6631B">
        <w:rPr>
          <w:kern w:val="0"/>
          <w:sz w:val="24"/>
        </w:rPr>
        <w:t>m</w:t>
      </w:r>
      <w:r w:rsidRPr="00C6631B">
        <w:rPr>
          <w:kern w:val="0"/>
          <w:sz w:val="24"/>
        </w:rPr>
        <w:t xml:space="preserve">yopia </w:t>
      </w:r>
      <w:r w:rsidR="003266B4" w:rsidRPr="00C6631B">
        <w:rPr>
          <w:kern w:val="0"/>
          <w:sz w:val="24"/>
        </w:rPr>
        <w:t>d</w:t>
      </w:r>
      <w:r w:rsidRPr="00C6631B">
        <w:rPr>
          <w:kern w:val="0"/>
          <w:sz w:val="24"/>
        </w:rPr>
        <w:t xml:space="preserve">iagnosis among Chinese </w:t>
      </w:r>
      <w:r w:rsidR="003266B4" w:rsidRPr="00C6631B">
        <w:rPr>
          <w:kern w:val="0"/>
          <w:sz w:val="24"/>
        </w:rPr>
        <w:t>a</w:t>
      </w:r>
      <w:r w:rsidRPr="00C6631B">
        <w:rPr>
          <w:kern w:val="0"/>
          <w:sz w:val="24"/>
        </w:rPr>
        <w:t>dolescents</w:t>
      </w:r>
      <w:r w:rsidR="00E03F5D" w:rsidRPr="00C6631B">
        <w:rPr>
          <w:kern w:val="0"/>
          <w:sz w:val="24"/>
        </w:rPr>
        <w:t>.</w:t>
      </w:r>
      <w:r w:rsidRPr="00C6631B">
        <w:rPr>
          <w:kern w:val="0"/>
          <w:sz w:val="24"/>
        </w:rPr>
        <w:t xml:space="preserve"> </w:t>
      </w:r>
      <w:r w:rsidRPr="00C6631B">
        <w:rPr>
          <w:rFonts w:eastAsia="等线"/>
          <w:i/>
          <w:iCs/>
          <w:sz w:val="24"/>
          <w:u w:val="single"/>
        </w:rPr>
        <w:t>Applied Economics</w:t>
      </w:r>
      <w:r w:rsidR="0014561D" w:rsidRPr="00C6631B">
        <w:rPr>
          <w:rFonts w:eastAsia="等线"/>
          <w:i/>
          <w:iCs/>
          <w:sz w:val="24"/>
          <w:u w:val="single"/>
        </w:rPr>
        <w:t xml:space="preserve"> </w:t>
      </w:r>
      <w:r w:rsidR="0014561D" w:rsidRPr="00C6631B">
        <w:rPr>
          <w:rFonts w:eastAsia="等线"/>
          <w:sz w:val="24"/>
        </w:rPr>
        <w:t>56(59),8991-9013.</w:t>
      </w:r>
    </w:p>
    <w:p w14:paraId="0AE6E99C" w14:textId="77777777" w:rsidR="00230271" w:rsidRPr="00C6631B" w:rsidRDefault="00230271" w:rsidP="00230271">
      <w:pPr>
        <w:pStyle w:val="ListParagraph"/>
        <w:ind w:firstLine="480"/>
        <w:rPr>
          <w:kern w:val="0"/>
          <w:sz w:val="24"/>
        </w:rPr>
      </w:pPr>
    </w:p>
    <w:p w14:paraId="0549CFF1" w14:textId="5D88B0AC" w:rsidR="000B1896" w:rsidRPr="00C6631B" w:rsidRDefault="000B1896" w:rsidP="000B1896">
      <w:pPr>
        <w:numPr>
          <w:ilvl w:val="0"/>
          <w:numId w:val="5"/>
        </w:numPr>
        <w:adjustRightInd w:val="0"/>
        <w:snapToGrid w:val="0"/>
        <w:jc w:val="left"/>
        <w:rPr>
          <w:rFonts w:eastAsia="等线"/>
          <w:bCs/>
          <w:sz w:val="24"/>
        </w:rPr>
      </w:pPr>
      <w:r w:rsidRPr="00C6631B">
        <w:rPr>
          <w:kern w:val="0"/>
          <w:sz w:val="24"/>
        </w:rPr>
        <w:t>Wang</w:t>
      </w:r>
      <w:r w:rsidR="001B093A" w:rsidRPr="00C6631B">
        <w:rPr>
          <w:kern w:val="0"/>
          <w:sz w:val="24"/>
        </w:rPr>
        <w:t>,</w:t>
      </w:r>
      <w:r w:rsidRPr="00C6631B">
        <w:rPr>
          <w:kern w:val="0"/>
          <w:sz w:val="24"/>
        </w:rPr>
        <w:t xml:space="preserve"> H.,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</w:t>
      </w:r>
      <w:r w:rsidRPr="00C6631B">
        <w:rPr>
          <w:b/>
          <w:bCs/>
          <w:sz w:val="24"/>
        </w:rPr>
        <w:t>Chen, Q</w:t>
      </w:r>
      <w:r w:rsidRPr="00C6631B">
        <w:rPr>
          <w:sz w:val="24"/>
        </w:rPr>
        <w:t>.,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</w:t>
      </w:r>
      <w:r w:rsidRPr="00C6631B">
        <w:rPr>
          <w:kern w:val="0"/>
          <w:sz w:val="24"/>
        </w:rPr>
        <w:t xml:space="preserve">Katare, B. </w:t>
      </w:r>
      <w:r w:rsidR="00C942C7" w:rsidRPr="00C6631B">
        <w:rPr>
          <w:kern w:val="0"/>
          <w:sz w:val="24"/>
        </w:rPr>
        <w:t>2023.</w:t>
      </w:r>
      <w:r w:rsidR="00E44748" w:rsidRPr="00C6631B">
        <w:rPr>
          <w:spacing w:val="15"/>
          <w:sz w:val="24"/>
        </w:rPr>
        <w:t xml:space="preserve"> </w:t>
      </w:r>
      <w:r w:rsidRPr="00C6631B">
        <w:rPr>
          <w:kern w:val="0"/>
          <w:sz w:val="24"/>
        </w:rPr>
        <w:t xml:space="preserve">Nudging Chinese </w:t>
      </w:r>
      <w:r w:rsidR="00855557" w:rsidRPr="00C6631B">
        <w:rPr>
          <w:kern w:val="0"/>
          <w:sz w:val="24"/>
        </w:rPr>
        <w:t>c</w:t>
      </w:r>
      <w:r w:rsidRPr="00C6631B">
        <w:rPr>
          <w:kern w:val="0"/>
          <w:sz w:val="24"/>
        </w:rPr>
        <w:t xml:space="preserve">onsumers to </w:t>
      </w:r>
      <w:r w:rsidR="00855557" w:rsidRPr="00C6631B">
        <w:rPr>
          <w:kern w:val="0"/>
          <w:sz w:val="24"/>
        </w:rPr>
        <w:t>e</w:t>
      </w:r>
      <w:r w:rsidR="006D3008" w:rsidRPr="00C6631B">
        <w:rPr>
          <w:kern w:val="0"/>
          <w:sz w:val="24"/>
        </w:rPr>
        <w:t xml:space="preserve">mbrace </w:t>
      </w:r>
      <w:r w:rsidR="00855557" w:rsidRPr="00C6631B">
        <w:rPr>
          <w:kern w:val="0"/>
          <w:sz w:val="24"/>
        </w:rPr>
        <w:t>s</w:t>
      </w:r>
      <w:r w:rsidRPr="00C6631B">
        <w:rPr>
          <w:kern w:val="0"/>
          <w:sz w:val="24"/>
        </w:rPr>
        <w:t xml:space="preserve">ustainable </w:t>
      </w:r>
      <w:r w:rsidR="00855557" w:rsidRPr="00C6631B">
        <w:rPr>
          <w:kern w:val="0"/>
          <w:sz w:val="24"/>
        </w:rPr>
        <w:t>m</w:t>
      </w:r>
      <w:r w:rsidRPr="00C6631B">
        <w:rPr>
          <w:kern w:val="0"/>
          <w:sz w:val="24"/>
        </w:rPr>
        <w:t xml:space="preserve">ilk </w:t>
      </w:r>
      <w:r w:rsidR="00855557" w:rsidRPr="00C6631B">
        <w:rPr>
          <w:kern w:val="0"/>
          <w:sz w:val="24"/>
        </w:rPr>
        <w:t>c</w:t>
      </w:r>
      <w:r w:rsidRPr="00C6631B">
        <w:rPr>
          <w:kern w:val="0"/>
          <w:sz w:val="24"/>
        </w:rPr>
        <w:t xml:space="preserve">onsumption: How </w:t>
      </w:r>
      <w:r w:rsidR="00855557" w:rsidRPr="00C6631B">
        <w:rPr>
          <w:kern w:val="0"/>
          <w:sz w:val="24"/>
        </w:rPr>
        <w:t>s</w:t>
      </w:r>
      <w:r w:rsidRPr="00C6631B">
        <w:rPr>
          <w:kern w:val="0"/>
          <w:sz w:val="24"/>
        </w:rPr>
        <w:t xml:space="preserve">hould </w:t>
      </w:r>
      <w:r w:rsidR="00855557" w:rsidRPr="00C6631B">
        <w:rPr>
          <w:kern w:val="0"/>
          <w:sz w:val="24"/>
        </w:rPr>
        <w:t>i</w:t>
      </w:r>
      <w:r w:rsidRPr="00C6631B">
        <w:rPr>
          <w:kern w:val="0"/>
          <w:sz w:val="24"/>
        </w:rPr>
        <w:t xml:space="preserve">nformation </w:t>
      </w:r>
      <w:r w:rsidR="00855557" w:rsidRPr="00C6631B">
        <w:rPr>
          <w:kern w:val="0"/>
          <w:sz w:val="24"/>
        </w:rPr>
        <w:t>b</w:t>
      </w:r>
      <w:r w:rsidRPr="00C6631B">
        <w:rPr>
          <w:kern w:val="0"/>
          <w:sz w:val="24"/>
        </w:rPr>
        <w:t xml:space="preserve">e </w:t>
      </w:r>
      <w:r w:rsidR="00855557" w:rsidRPr="00C6631B">
        <w:rPr>
          <w:kern w:val="0"/>
          <w:sz w:val="24"/>
        </w:rPr>
        <w:t>p</w:t>
      </w:r>
      <w:r w:rsidRPr="00C6631B">
        <w:rPr>
          <w:kern w:val="0"/>
          <w:sz w:val="24"/>
        </w:rPr>
        <w:t>rovided</w:t>
      </w:r>
      <w:r w:rsidRPr="00C6631B">
        <w:rPr>
          <w:sz w:val="24"/>
        </w:rPr>
        <w:t>?</w:t>
      </w:r>
      <w:r w:rsidRPr="00C6631B">
        <w:rPr>
          <w:rFonts w:eastAsia="等线"/>
          <w:sz w:val="24"/>
        </w:rPr>
        <w:t xml:space="preserve"> </w:t>
      </w:r>
      <w:r w:rsidRPr="00C6631B">
        <w:rPr>
          <w:rFonts w:eastAsia="等线"/>
          <w:i/>
          <w:iCs/>
          <w:sz w:val="24"/>
          <w:u w:val="single"/>
        </w:rPr>
        <w:t>Agribusiness</w:t>
      </w:r>
      <w:r w:rsidR="00E03F5D" w:rsidRPr="00C6631B">
        <w:rPr>
          <w:kern w:val="0"/>
          <w:sz w:val="24"/>
        </w:rPr>
        <w:t xml:space="preserve"> </w:t>
      </w:r>
      <w:r w:rsidR="00E03F5D" w:rsidRPr="00C6631B">
        <w:rPr>
          <w:kern w:val="0"/>
          <w:sz w:val="24"/>
        </w:rPr>
        <w:lastRenderedPageBreak/>
        <w:t>39</w:t>
      </w:r>
      <w:r w:rsidR="00A91F64" w:rsidRPr="00C6631B">
        <w:rPr>
          <w:kern w:val="0"/>
          <w:sz w:val="24"/>
        </w:rPr>
        <w:t xml:space="preserve">, </w:t>
      </w:r>
      <w:r w:rsidR="00E03F5D" w:rsidRPr="00C6631B">
        <w:rPr>
          <w:kern w:val="0"/>
          <w:sz w:val="24"/>
        </w:rPr>
        <w:t>1512</w:t>
      </w:r>
      <w:r w:rsidR="00A91F64" w:rsidRPr="00C6631B">
        <w:rPr>
          <w:kern w:val="0"/>
          <w:sz w:val="24"/>
        </w:rPr>
        <w:t>-</w:t>
      </w:r>
      <w:r w:rsidR="00E03F5D" w:rsidRPr="00C6631B">
        <w:rPr>
          <w:kern w:val="0"/>
          <w:sz w:val="24"/>
        </w:rPr>
        <w:t>1534.</w:t>
      </w:r>
    </w:p>
    <w:p w14:paraId="79366EBE" w14:textId="77777777" w:rsidR="004079A2" w:rsidRPr="00C6631B" w:rsidRDefault="004079A2" w:rsidP="004079A2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05E358F8" w14:textId="092159EC" w:rsidR="00FF70E0" w:rsidRPr="00C6631B" w:rsidRDefault="009A23F7" w:rsidP="000E36A6">
      <w:pPr>
        <w:numPr>
          <w:ilvl w:val="0"/>
          <w:numId w:val="5"/>
        </w:numPr>
        <w:adjustRightInd w:val="0"/>
        <w:snapToGrid w:val="0"/>
        <w:jc w:val="left"/>
        <w:rPr>
          <w:kern w:val="0"/>
          <w:sz w:val="24"/>
        </w:rPr>
      </w:pPr>
      <w:r w:rsidRPr="00C6631B">
        <w:rPr>
          <w:kern w:val="0"/>
          <w:sz w:val="24"/>
        </w:rPr>
        <w:t xml:space="preserve">Zhu, C., Beatty, T., Zhao, Q., Si, W., </w:t>
      </w:r>
      <w:r w:rsidR="00FF70E0" w:rsidRPr="00C6631B">
        <w:rPr>
          <w:b/>
          <w:bCs/>
          <w:kern w:val="0"/>
          <w:sz w:val="24"/>
        </w:rPr>
        <w:t>Chen, Q</w:t>
      </w:r>
      <w:r w:rsidR="00FF70E0" w:rsidRPr="00C6631B">
        <w:rPr>
          <w:kern w:val="0"/>
          <w:sz w:val="24"/>
        </w:rPr>
        <w:t>.</w:t>
      </w:r>
      <w:r w:rsidR="00FF70E0" w:rsidRPr="00C6631B">
        <w:rPr>
          <w:kern w:val="0"/>
          <w:sz w:val="24"/>
          <w:vertAlign w:val="superscript"/>
        </w:rPr>
        <w:t>*</w:t>
      </w:r>
      <w:r w:rsidR="00FF70E0" w:rsidRPr="00C6631B">
        <w:rPr>
          <w:kern w:val="0"/>
          <w:sz w:val="24"/>
        </w:rPr>
        <w:t xml:space="preserve"> </w:t>
      </w:r>
      <w:r w:rsidR="00A46BB8">
        <w:rPr>
          <w:rFonts w:hint="eastAsia"/>
          <w:kern w:val="0"/>
          <w:sz w:val="24"/>
        </w:rPr>
        <w:t xml:space="preserve">2023. </w:t>
      </w:r>
      <w:r w:rsidR="00190363" w:rsidRPr="00C6631B">
        <w:rPr>
          <w:kern w:val="0"/>
          <w:sz w:val="24"/>
        </w:rPr>
        <w:t>Leveraging genetic data</w:t>
      </w:r>
      <w:r w:rsidR="00690EC6" w:rsidRPr="00C6631B">
        <w:rPr>
          <w:kern w:val="0"/>
          <w:sz w:val="24"/>
        </w:rPr>
        <w:t xml:space="preserve"> </w:t>
      </w:r>
      <w:r w:rsidR="00190363" w:rsidRPr="00C6631B">
        <w:rPr>
          <w:kern w:val="0"/>
          <w:sz w:val="24"/>
        </w:rPr>
        <w:t>for predicting consumer choices of alcoholic products</w:t>
      </w:r>
      <w:r w:rsidR="00FF70E0" w:rsidRPr="00C6631B">
        <w:rPr>
          <w:kern w:val="0"/>
          <w:sz w:val="24"/>
        </w:rPr>
        <w:t xml:space="preserve">. </w:t>
      </w:r>
      <w:r w:rsidR="00FF70E0" w:rsidRPr="00C6631B">
        <w:rPr>
          <w:i/>
          <w:iCs/>
          <w:kern w:val="0"/>
          <w:sz w:val="24"/>
          <w:u w:val="single"/>
        </w:rPr>
        <w:t>China Agricultural Economic Review</w:t>
      </w:r>
      <w:r w:rsidR="004D6348" w:rsidRPr="00C6631B">
        <w:rPr>
          <w:kern w:val="0"/>
          <w:sz w:val="24"/>
        </w:rPr>
        <w:t>15(4), 685-707.</w:t>
      </w:r>
    </w:p>
    <w:p w14:paraId="57C8C367" w14:textId="77777777" w:rsidR="00B61110" w:rsidRPr="00C6631B" w:rsidRDefault="00B61110" w:rsidP="000E36A6">
      <w:pPr>
        <w:adjustRightInd w:val="0"/>
        <w:snapToGrid w:val="0"/>
        <w:ind w:left="420"/>
        <w:jc w:val="left"/>
        <w:rPr>
          <w:rFonts w:eastAsia="等线"/>
          <w:bCs/>
          <w:sz w:val="24"/>
        </w:rPr>
      </w:pPr>
    </w:p>
    <w:p w14:paraId="1D25A302" w14:textId="48299C5B" w:rsidR="003C78EE" w:rsidRPr="00C6631B" w:rsidRDefault="003C78EE" w:rsidP="00393CFA">
      <w:pPr>
        <w:numPr>
          <w:ilvl w:val="0"/>
          <w:numId w:val="5"/>
        </w:numPr>
        <w:adjustRightInd w:val="0"/>
        <w:snapToGrid w:val="0"/>
        <w:rPr>
          <w:rFonts w:eastAsia="等线"/>
          <w:bCs/>
          <w:sz w:val="24"/>
        </w:rPr>
      </w:pP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</w:t>
      </w:r>
      <w:r w:rsidRPr="00C6631B">
        <w:rPr>
          <w:kern w:val="0"/>
          <w:sz w:val="24"/>
          <w:vertAlign w:val="superscript"/>
        </w:rPr>
        <w:t>*</w:t>
      </w:r>
      <w:r w:rsidRPr="00C6631B">
        <w:rPr>
          <w:kern w:val="0"/>
          <w:sz w:val="24"/>
        </w:rPr>
        <w:t>, Pei, C., Guo, Y., Zhai, S</w:t>
      </w:r>
      <w:r w:rsidR="0029483B" w:rsidRPr="00C6631B">
        <w:rPr>
          <w:sz w:val="24"/>
          <w:vertAlign w:val="superscript"/>
        </w:rPr>
        <w:t>†</w:t>
      </w:r>
      <w:r w:rsidRPr="00C6631B">
        <w:rPr>
          <w:kern w:val="0"/>
          <w:sz w:val="24"/>
        </w:rPr>
        <w:t xml:space="preserve">. 2023. What </w:t>
      </w:r>
      <w:r w:rsidR="00E705AB" w:rsidRPr="00C6631B">
        <w:rPr>
          <w:kern w:val="0"/>
          <w:sz w:val="24"/>
        </w:rPr>
        <w:t>d</w:t>
      </w:r>
      <w:r w:rsidRPr="00C6631B">
        <w:rPr>
          <w:kern w:val="0"/>
          <w:sz w:val="24"/>
        </w:rPr>
        <w:t xml:space="preserve">rives </w:t>
      </w:r>
      <w:r w:rsidR="00E705AB" w:rsidRPr="00C6631B">
        <w:rPr>
          <w:kern w:val="0"/>
          <w:sz w:val="24"/>
        </w:rPr>
        <w:t>p</w:t>
      </w:r>
      <w:r w:rsidRPr="00C6631B">
        <w:rPr>
          <w:kern w:val="0"/>
          <w:sz w:val="24"/>
        </w:rPr>
        <w:t xml:space="preserve">eer </w:t>
      </w:r>
      <w:r w:rsidR="00E705AB" w:rsidRPr="00C6631B">
        <w:rPr>
          <w:kern w:val="0"/>
          <w:sz w:val="24"/>
        </w:rPr>
        <w:t>e</w:t>
      </w:r>
      <w:r w:rsidRPr="00C6631B">
        <w:rPr>
          <w:kern w:val="0"/>
          <w:sz w:val="24"/>
        </w:rPr>
        <w:t xml:space="preserve">ffects in China’s </w:t>
      </w:r>
      <w:r w:rsidR="00E705AB" w:rsidRPr="00C6631B">
        <w:rPr>
          <w:kern w:val="0"/>
          <w:sz w:val="24"/>
        </w:rPr>
        <w:t>m</w:t>
      </w:r>
      <w:r w:rsidRPr="00C6631B">
        <w:rPr>
          <w:kern w:val="0"/>
          <w:sz w:val="24"/>
        </w:rPr>
        <w:t xml:space="preserve">iddle </w:t>
      </w:r>
      <w:r w:rsidR="00E705AB" w:rsidRPr="00C6631B">
        <w:rPr>
          <w:kern w:val="0"/>
          <w:sz w:val="24"/>
        </w:rPr>
        <w:t>s</w:t>
      </w:r>
      <w:r w:rsidRPr="00C6631B">
        <w:rPr>
          <w:kern w:val="0"/>
          <w:sz w:val="24"/>
        </w:rPr>
        <w:t xml:space="preserve">chool </w:t>
      </w:r>
      <w:r w:rsidR="00E705AB" w:rsidRPr="00C6631B">
        <w:rPr>
          <w:kern w:val="0"/>
          <w:sz w:val="24"/>
        </w:rPr>
        <w:t>c</w:t>
      </w:r>
      <w:r w:rsidRPr="00C6631B">
        <w:rPr>
          <w:kern w:val="0"/>
          <w:sz w:val="24"/>
        </w:rPr>
        <w:t>lassrooms</w:t>
      </w:r>
      <w:r w:rsidRPr="00C6631B">
        <w:rPr>
          <w:rFonts w:eastAsia="等线"/>
          <w:bCs/>
          <w:sz w:val="24"/>
        </w:rPr>
        <w:t xml:space="preserve">: Peer </w:t>
      </w:r>
      <w:r w:rsidR="00E705AB" w:rsidRPr="00C6631B">
        <w:rPr>
          <w:rFonts w:eastAsia="等线"/>
          <w:bCs/>
          <w:sz w:val="24"/>
        </w:rPr>
        <w:t>c</w:t>
      </w:r>
      <w:r w:rsidRPr="00C6631B">
        <w:rPr>
          <w:rFonts w:eastAsia="等线"/>
          <w:bCs/>
          <w:sz w:val="24"/>
        </w:rPr>
        <w:t xml:space="preserve">omposition or </w:t>
      </w:r>
      <w:r w:rsidR="00E705AB" w:rsidRPr="00C6631B">
        <w:rPr>
          <w:rFonts w:eastAsia="等线"/>
          <w:bCs/>
          <w:sz w:val="24"/>
        </w:rPr>
        <w:t>p</w:t>
      </w:r>
      <w:r w:rsidRPr="00C6631B">
        <w:rPr>
          <w:rFonts w:eastAsia="等线"/>
          <w:bCs/>
          <w:sz w:val="24"/>
        </w:rPr>
        <w:t xml:space="preserve">eer </w:t>
      </w:r>
      <w:r w:rsidR="00E705AB" w:rsidRPr="00C6631B">
        <w:rPr>
          <w:rFonts w:eastAsia="等线"/>
          <w:bCs/>
          <w:sz w:val="24"/>
        </w:rPr>
        <w:t>p</w:t>
      </w:r>
      <w:r w:rsidRPr="00C6631B">
        <w:rPr>
          <w:rFonts w:eastAsia="等线"/>
          <w:bCs/>
          <w:sz w:val="24"/>
        </w:rPr>
        <w:t xml:space="preserve">erformance? </w:t>
      </w:r>
      <w:r w:rsidRPr="00C6631B">
        <w:rPr>
          <w:rFonts w:eastAsia="等线"/>
          <w:bCs/>
          <w:i/>
          <w:iCs/>
          <w:sz w:val="24"/>
          <w:u w:val="single"/>
        </w:rPr>
        <w:t>Heliyon</w:t>
      </w:r>
      <w:r w:rsidR="006555C9" w:rsidRPr="00C6631B">
        <w:rPr>
          <w:rFonts w:eastAsia="等线"/>
          <w:bCs/>
          <w:sz w:val="24"/>
        </w:rPr>
        <w:t xml:space="preserve"> 9</w:t>
      </w:r>
      <w:r w:rsidR="00CA5133" w:rsidRPr="00C6631B">
        <w:rPr>
          <w:rFonts w:eastAsia="等线"/>
          <w:bCs/>
          <w:sz w:val="24"/>
        </w:rPr>
        <w:t>(6)</w:t>
      </w:r>
      <w:r w:rsidR="006555C9" w:rsidRPr="00C6631B">
        <w:rPr>
          <w:rFonts w:eastAsia="等线"/>
          <w:bCs/>
          <w:sz w:val="24"/>
        </w:rPr>
        <w:t>, e</w:t>
      </w:r>
      <w:r w:rsidR="006555C9" w:rsidRPr="00C6631B">
        <w:rPr>
          <w:kern w:val="0"/>
          <w:sz w:val="24"/>
        </w:rPr>
        <w:t>16840.</w:t>
      </w:r>
    </w:p>
    <w:p w14:paraId="03B8EF2C" w14:textId="77777777" w:rsidR="003C78EE" w:rsidRPr="00C6631B" w:rsidRDefault="003C78EE" w:rsidP="000E36A6">
      <w:pPr>
        <w:pStyle w:val="ListParagraph"/>
        <w:adjustRightInd w:val="0"/>
        <w:snapToGrid w:val="0"/>
        <w:ind w:firstLine="480"/>
        <w:rPr>
          <w:rFonts w:eastAsia="等线"/>
          <w:bCs/>
          <w:sz w:val="24"/>
        </w:rPr>
      </w:pPr>
    </w:p>
    <w:p w14:paraId="04FA8D4D" w14:textId="32C71F6F" w:rsidR="00ED770C" w:rsidRPr="00C6631B" w:rsidRDefault="00ED770C" w:rsidP="00ED770C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rStyle w:val="Strong"/>
          <w:b w:val="0"/>
          <w:bCs w:val="0"/>
          <w:kern w:val="0"/>
          <w:sz w:val="24"/>
        </w:rPr>
      </w:pP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kern w:val="0"/>
          <w:sz w:val="24"/>
        </w:rPr>
        <w:t>, Wang. H.</w:t>
      </w:r>
      <w:r w:rsidRPr="00C6631B">
        <w:rPr>
          <w:sz w:val="22"/>
          <w:szCs w:val="22"/>
          <w:vertAlign w:val="superscript"/>
        </w:rPr>
        <w:t>†</w:t>
      </w:r>
      <w:r w:rsidRPr="00C6631B">
        <w:rPr>
          <w:kern w:val="0"/>
          <w:sz w:val="24"/>
        </w:rPr>
        <w:t xml:space="preserve"> 2023. </w:t>
      </w:r>
      <w:r w:rsidRPr="00C6631B">
        <w:rPr>
          <w:rStyle w:val="Strong"/>
          <w:b w:val="0"/>
          <w:bCs w:val="0"/>
          <w:color w:val="222222"/>
          <w:sz w:val="24"/>
          <w:shd w:val="clear" w:color="auto" w:fill="FFFFFF"/>
        </w:rPr>
        <w:t xml:space="preserve">Achieving the “Double-Carbon” Goals in China—How May Research on Consumer Food Preferences Help? </w:t>
      </w:r>
      <w:r w:rsidRPr="00C6631B">
        <w:rPr>
          <w:rStyle w:val="Strong"/>
          <w:b w:val="0"/>
          <w:bCs w:val="0"/>
          <w:i/>
          <w:iCs/>
          <w:color w:val="222222"/>
          <w:sz w:val="24"/>
          <w:u w:val="single"/>
          <w:shd w:val="clear" w:color="auto" w:fill="FFFFFF"/>
        </w:rPr>
        <w:t>Current Nutrition and Food Science</w:t>
      </w:r>
      <w:r w:rsidR="003D69FA" w:rsidRPr="00C6631B">
        <w:rPr>
          <w:rStyle w:val="Strong"/>
          <w:b w:val="0"/>
          <w:bCs w:val="0"/>
          <w:color w:val="222222"/>
          <w:sz w:val="24"/>
          <w:shd w:val="clear" w:color="auto" w:fill="FFFFFF"/>
        </w:rPr>
        <w:t xml:space="preserve"> 19(9)</w:t>
      </w:r>
      <w:r w:rsidR="00AA542D" w:rsidRPr="00C6631B">
        <w:rPr>
          <w:rStyle w:val="Strong"/>
          <w:b w:val="0"/>
          <w:bCs w:val="0"/>
          <w:color w:val="222222"/>
          <w:sz w:val="24"/>
          <w:shd w:val="clear" w:color="auto" w:fill="FFFFFF"/>
        </w:rPr>
        <w:t>, 858-862.</w:t>
      </w:r>
    </w:p>
    <w:p w14:paraId="5BE3DF2C" w14:textId="77777777" w:rsidR="00ED770C" w:rsidRPr="00C6631B" w:rsidRDefault="00ED770C" w:rsidP="00ED770C">
      <w:pPr>
        <w:pStyle w:val="ListParagraph"/>
        <w:ind w:firstLine="480"/>
        <w:rPr>
          <w:rStyle w:val="Strong"/>
          <w:b w:val="0"/>
          <w:bCs w:val="0"/>
          <w:kern w:val="0"/>
          <w:sz w:val="24"/>
        </w:rPr>
      </w:pPr>
    </w:p>
    <w:p w14:paraId="1DF0DF08" w14:textId="4981F1A5" w:rsidR="0039679E" w:rsidRPr="00C6631B" w:rsidRDefault="0039679E" w:rsidP="000E36A6">
      <w:pPr>
        <w:numPr>
          <w:ilvl w:val="0"/>
          <w:numId w:val="5"/>
        </w:numPr>
        <w:adjustRightInd w:val="0"/>
        <w:snapToGrid w:val="0"/>
        <w:jc w:val="left"/>
        <w:rPr>
          <w:kern w:val="0"/>
          <w:sz w:val="24"/>
        </w:rPr>
      </w:pPr>
      <w:r w:rsidRPr="00C6631B">
        <w:rPr>
          <w:kern w:val="0"/>
          <w:sz w:val="24"/>
        </w:rPr>
        <w:t>Zhu, C.</w:t>
      </w:r>
      <w:r w:rsidRPr="00C6631B">
        <w:rPr>
          <w:kern w:val="0"/>
          <w:sz w:val="24"/>
          <w:vertAlign w:val="superscript"/>
        </w:rPr>
        <w:t>*</w:t>
      </w:r>
      <w:r w:rsidRPr="00C6631B">
        <w:rPr>
          <w:kern w:val="0"/>
          <w:sz w:val="24"/>
        </w:rPr>
        <w:t xml:space="preserve">, Zhao, Q., He, J., Böckerman, P., Luo, S., </w:t>
      </w: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</w:t>
      </w:r>
      <w:r w:rsidRPr="00C6631B">
        <w:rPr>
          <w:kern w:val="0"/>
          <w:sz w:val="24"/>
          <w:vertAlign w:val="superscript"/>
        </w:rPr>
        <w:t>*</w:t>
      </w:r>
      <w:r w:rsidRPr="00C6631B">
        <w:rPr>
          <w:kern w:val="0"/>
          <w:sz w:val="24"/>
        </w:rPr>
        <w:t xml:space="preserve"> </w:t>
      </w:r>
      <w:r w:rsidR="00750505" w:rsidRPr="00C6631B">
        <w:rPr>
          <w:kern w:val="0"/>
          <w:sz w:val="24"/>
        </w:rPr>
        <w:t xml:space="preserve">2023. </w:t>
      </w:r>
      <w:r w:rsidRPr="00C6631B">
        <w:rPr>
          <w:kern w:val="0"/>
          <w:sz w:val="24"/>
        </w:rPr>
        <w:t>Genetic basis of STEM occupational choice and regional economic performance: A UK Biobank Genome-wide Association Study.</w:t>
      </w:r>
      <w:r w:rsidRPr="00C6631B">
        <w:rPr>
          <w:rFonts w:eastAsia="等线"/>
          <w:sz w:val="24"/>
        </w:rPr>
        <w:t xml:space="preserve"> </w:t>
      </w:r>
      <w:r w:rsidR="008D7795" w:rsidRPr="00C6631B">
        <w:rPr>
          <w:rFonts w:eastAsia="等线"/>
          <w:i/>
          <w:iCs/>
          <w:sz w:val="24"/>
          <w:u w:val="single"/>
        </w:rPr>
        <w:t>Human Genomics</w:t>
      </w:r>
      <w:r w:rsidR="00E34F52" w:rsidRPr="00C6631B">
        <w:rPr>
          <w:rFonts w:eastAsia="等线"/>
          <w:i/>
          <w:iCs/>
          <w:sz w:val="24"/>
        </w:rPr>
        <w:t xml:space="preserve"> </w:t>
      </w:r>
      <w:r w:rsidR="00C95565" w:rsidRPr="00C6631B">
        <w:rPr>
          <w:kern w:val="0"/>
          <w:sz w:val="24"/>
        </w:rPr>
        <w:t>17:40.</w:t>
      </w:r>
    </w:p>
    <w:bookmarkEnd w:id="1"/>
    <w:p w14:paraId="189A35E4" w14:textId="77777777" w:rsidR="009A23F7" w:rsidRPr="00C6631B" w:rsidRDefault="009A23F7" w:rsidP="000E36A6">
      <w:pPr>
        <w:pStyle w:val="ListParagraph"/>
        <w:adjustRightInd w:val="0"/>
        <w:snapToGrid w:val="0"/>
        <w:ind w:firstLine="480"/>
        <w:rPr>
          <w:rStyle w:val="Strong"/>
          <w:b w:val="0"/>
          <w:bCs w:val="0"/>
          <w:kern w:val="0"/>
          <w:sz w:val="24"/>
        </w:rPr>
      </w:pPr>
    </w:p>
    <w:p w14:paraId="0975FEBE" w14:textId="149EC2E2" w:rsidR="00DE5B6C" w:rsidRPr="00C6631B" w:rsidRDefault="00DE5B6C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kern w:val="0"/>
          <w:sz w:val="24"/>
        </w:rPr>
        <w:t>Cai</w:t>
      </w:r>
      <w:r w:rsidR="00027F29" w:rsidRPr="00C6631B">
        <w:rPr>
          <w:kern w:val="0"/>
          <w:sz w:val="24"/>
        </w:rPr>
        <w:t>, J.</w:t>
      </w:r>
      <w:r w:rsidRPr="00C6631B">
        <w:rPr>
          <w:kern w:val="0"/>
          <w:sz w:val="24"/>
        </w:rPr>
        <w:t xml:space="preserve">, </w:t>
      </w:r>
      <w:r w:rsidR="00027F29" w:rsidRPr="00C6631B">
        <w:rPr>
          <w:kern w:val="0"/>
          <w:sz w:val="24"/>
        </w:rPr>
        <w:t>Y</w:t>
      </w:r>
      <w:r w:rsidRPr="00C6631B">
        <w:rPr>
          <w:kern w:val="0"/>
          <w:sz w:val="24"/>
        </w:rPr>
        <w:t>ang,</w:t>
      </w:r>
      <w:r w:rsidR="00027F29" w:rsidRPr="00C6631B">
        <w:rPr>
          <w:kern w:val="0"/>
          <w:sz w:val="24"/>
        </w:rPr>
        <w:t xml:space="preserve"> K., </w:t>
      </w:r>
      <w:r w:rsidRPr="00C6631B">
        <w:rPr>
          <w:b/>
          <w:bCs/>
          <w:kern w:val="0"/>
          <w:sz w:val="24"/>
        </w:rPr>
        <w:t xml:space="preserve">Chen, </w:t>
      </w:r>
      <w:r w:rsidR="00027F29" w:rsidRPr="00C6631B">
        <w:rPr>
          <w:b/>
          <w:bCs/>
          <w:kern w:val="0"/>
          <w:sz w:val="24"/>
        </w:rPr>
        <w:t>Q</w:t>
      </w:r>
      <w:r w:rsidR="00027F29" w:rsidRPr="00C6631B">
        <w:rPr>
          <w:kern w:val="0"/>
          <w:sz w:val="24"/>
        </w:rPr>
        <w:t xml:space="preserve">., </w:t>
      </w:r>
      <w:r w:rsidRPr="00C6631B">
        <w:rPr>
          <w:kern w:val="0"/>
          <w:sz w:val="24"/>
        </w:rPr>
        <w:t>Zhao</w:t>
      </w:r>
      <w:bookmarkStart w:id="3" w:name="_Hlk108915610"/>
      <w:r w:rsidRPr="00C6631B">
        <w:rPr>
          <w:kern w:val="0"/>
          <w:sz w:val="24"/>
        </w:rPr>
        <w:t xml:space="preserve">, </w:t>
      </w:r>
      <w:r w:rsidR="00027F29" w:rsidRPr="00C6631B">
        <w:rPr>
          <w:kern w:val="0"/>
          <w:sz w:val="24"/>
        </w:rPr>
        <w:t xml:space="preserve">Q., </w:t>
      </w:r>
      <w:r w:rsidRPr="00C6631B">
        <w:rPr>
          <w:kern w:val="0"/>
          <w:sz w:val="24"/>
        </w:rPr>
        <w:t>Li,</w:t>
      </w:r>
      <w:bookmarkEnd w:id="3"/>
      <w:r w:rsidR="00027F29" w:rsidRPr="00C6631B">
        <w:rPr>
          <w:kern w:val="0"/>
          <w:sz w:val="24"/>
        </w:rPr>
        <w:t xml:space="preserve"> J., </w:t>
      </w:r>
      <w:r w:rsidRPr="00C6631B">
        <w:rPr>
          <w:kern w:val="0"/>
          <w:sz w:val="24"/>
        </w:rPr>
        <w:t>Wang,</w:t>
      </w:r>
      <w:r w:rsidR="00027F29" w:rsidRPr="00C6631B">
        <w:rPr>
          <w:kern w:val="0"/>
          <w:sz w:val="24"/>
        </w:rPr>
        <w:t xml:space="preserve"> S., </w:t>
      </w:r>
      <w:r w:rsidRPr="00C6631B">
        <w:rPr>
          <w:kern w:val="0"/>
          <w:sz w:val="24"/>
        </w:rPr>
        <w:t xml:space="preserve">Yang, </w:t>
      </w:r>
      <w:r w:rsidR="00027F29" w:rsidRPr="00C6631B">
        <w:rPr>
          <w:kern w:val="0"/>
          <w:sz w:val="24"/>
        </w:rPr>
        <w:t>L.</w:t>
      </w:r>
      <w:r w:rsidR="00437237" w:rsidRPr="00C6631B">
        <w:rPr>
          <w:kern w:val="0"/>
          <w:sz w:val="24"/>
          <w:vertAlign w:val="superscript"/>
        </w:rPr>
        <w:t>*</w:t>
      </w:r>
      <w:r w:rsidR="00027F29" w:rsidRPr="00C6631B">
        <w:rPr>
          <w:kern w:val="0"/>
          <w:sz w:val="24"/>
        </w:rPr>
        <w:t xml:space="preserve">, </w:t>
      </w:r>
      <w:r w:rsidRPr="00C6631B">
        <w:rPr>
          <w:kern w:val="0"/>
          <w:sz w:val="24"/>
        </w:rPr>
        <w:t>Liu</w:t>
      </w:r>
      <w:bookmarkStart w:id="4" w:name="_Hlk108918940"/>
      <w:r w:rsidR="00027F29" w:rsidRPr="00C6631B">
        <w:rPr>
          <w:kern w:val="0"/>
          <w:sz w:val="24"/>
        </w:rPr>
        <w:t>, Y</w:t>
      </w:r>
      <w:r w:rsidRPr="00C6631B">
        <w:rPr>
          <w:kern w:val="0"/>
          <w:sz w:val="24"/>
        </w:rPr>
        <w:t>.</w:t>
      </w:r>
      <w:r w:rsidR="00437237" w:rsidRPr="00C6631B">
        <w:rPr>
          <w:kern w:val="0"/>
          <w:sz w:val="24"/>
          <w:vertAlign w:val="superscript"/>
        </w:rPr>
        <w:t>*</w:t>
      </w:r>
      <w:r w:rsidR="00027F29" w:rsidRPr="00C6631B">
        <w:rPr>
          <w:kern w:val="0"/>
          <w:sz w:val="24"/>
        </w:rPr>
        <w:t xml:space="preserve"> 2023</w:t>
      </w:r>
      <w:r w:rsidR="00A0759B" w:rsidRPr="00C6631B">
        <w:rPr>
          <w:kern w:val="0"/>
          <w:sz w:val="24"/>
        </w:rPr>
        <w:t>.</w:t>
      </w:r>
      <w:r w:rsidRPr="00C6631B">
        <w:rPr>
          <w:kern w:val="0"/>
          <w:sz w:val="24"/>
        </w:rPr>
        <w:t xml:space="preserve"> </w:t>
      </w:r>
      <w:bookmarkEnd w:id="4"/>
      <w:r w:rsidRPr="00C6631B">
        <w:rPr>
          <w:kern w:val="0"/>
          <w:sz w:val="24"/>
        </w:rPr>
        <w:t xml:space="preserve">The impact of echinococcosis interventions on economic outcomes in Qinghai Province of China—Evidence from county-level panel data. </w:t>
      </w:r>
      <w:r w:rsidRPr="00C6631B">
        <w:rPr>
          <w:rStyle w:val="Strong"/>
          <w:b w:val="0"/>
          <w:bCs w:val="0"/>
          <w:i/>
          <w:iCs/>
          <w:color w:val="222222"/>
          <w:sz w:val="24"/>
          <w:u w:val="single"/>
          <w:shd w:val="clear" w:color="auto" w:fill="FFFFFF"/>
        </w:rPr>
        <w:t>Frontiers in Veterinary Science</w:t>
      </w:r>
      <w:r w:rsidRPr="00C6631B">
        <w:rPr>
          <w:rStyle w:val="Strong"/>
          <w:b w:val="0"/>
          <w:bCs w:val="0"/>
          <w:color w:val="222222"/>
          <w:sz w:val="24"/>
          <w:shd w:val="clear" w:color="auto" w:fill="FFFFFF"/>
        </w:rPr>
        <w:t>.</w:t>
      </w:r>
      <w:r w:rsidR="00D351E8" w:rsidRPr="00C6631B">
        <w:rPr>
          <w:color w:val="282828"/>
          <w:kern w:val="0"/>
          <w:sz w:val="24"/>
        </w:rPr>
        <w:t xml:space="preserve"> 10:1068259.</w:t>
      </w:r>
    </w:p>
    <w:p w14:paraId="3133983F" w14:textId="77777777" w:rsidR="00A73D17" w:rsidRPr="00C6631B" w:rsidRDefault="00A73D17" w:rsidP="00A73D17">
      <w:pPr>
        <w:pStyle w:val="ListParagraph"/>
        <w:ind w:firstLine="480"/>
        <w:rPr>
          <w:rStyle w:val="Strong"/>
          <w:b w:val="0"/>
          <w:bCs w:val="0"/>
          <w:kern w:val="0"/>
          <w:sz w:val="24"/>
        </w:rPr>
      </w:pPr>
    </w:p>
    <w:p w14:paraId="438A7448" w14:textId="1B3EF028" w:rsidR="00A73D17" w:rsidRPr="00C6631B" w:rsidRDefault="00A73D17" w:rsidP="00A73D17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kern w:val="0"/>
          <w:sz w:val="24"/>
        </w:rPr>
        <w:t>Huang, J.</w:t>
      </w:r>
      <w:r w:rsidRPr="00C6631B">
        <w:rPr>
          <w:sz w:val="24"/>
          <w:vertAlign w:val="superscript"/>
        </w:rPr>
        <w:t>†</w:t>
      </w:r>
      <w:r w:rsidRPr="00C6631B">
        <w:rPr>
          <w:kern w:val="0"/>
          <w:sz w:val="24"/>
        </w:rPr>
        <w:t xml:space="preserve">, </w:t>
      </w: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kern w:val="0"/>
          <w:sz w:val="24"/>
        </w:rPr>
        <w:t xml:space="preserve"> 2023. </w:t>
      </w:r>
      <w:r w:rsidRPr="00C6631B">
        <w:rPr>
          <w:sz w:val="24"/>
          <w:shd w:val="clear" w:color="auto" w:fill="FFFFFF"/>
        </w:rPr>
        <w:t xml:space="preserve">Should </w:t>
      </w:r>
      <w:r w:rsidR="00824AE2" w:rsidRPr="00C6631B">
        <w:rPr>
          <w:sz w:val="24"/>
          <w:shd w:val="clear" w:color="auto" w:fill="FFFFFF"/>
        </w:rPr>
        <w:t>m</w:t>
      </w:r>
      <w:r w:rsidRPr="00C6631B">
        <w:rPr>
          <w:sz w:val="24"/>
          <w:shd w:val="clear" w:color="auto" w:fill="FFFFFF"/>
        </w:rPr>
        <w:t xml:space="preserve">yopic </w:t>
      </w:r>
      <w:r w:rsidR="00824AE2" w:rsidRPr="00C6631B">
        <w:rPr>
          <w:sz w:val="24"/>
          <w:shd w:val="clear" w:color="auto" w:fill="FFFFFF"/>
        </w:rPr>
        <w:t>s</w:t>
      </w:r>
      <w:r w:rsidRPr="00C6631B">
        <w:rPr>
          <w:sz w:val="24"/>
          <w:shd w:val="clear" w:color="auto" w:fill="FFFFFF"/>
        </w:rPr>
        <w:t xml:space="preserve">tudents </w:t>
      </w:r>
      <w:r w:rsidR="00824AE2" w:rsidRPr="00C6631B">
        <w:rPr>
          <w:sz w:val="24"/>
          <w:shd w:val="clear" w:color="auto" w:fill="FFFFFF"/>
        </w:rPr>
        <w:t>w</w:t>
      </w:r>
      <w:r w:rsidRPr="00C6631B">
        <w:rPr>
          <w:sz w:val="24"/>
          <w:shd w:val="clear" w:color="auto" w:fill="FFFFFF"/>
        </w:rPr>
        <w:t xml:space="preserve">ear </w:t>
      </w:r>
      <w:r w:rsidR="00824AE2" w:rsidRPr="00C6631B">
        <w:rPr>
          <w:sz w:val="24"/>
          <w:shd w:val="clear" w:color="auto" w:fill="FFFFFF"/>
        </w:rPr>
        <w:t>e</w:t>
      </w:r>
      <w:r w:rsidRPr="00C6631B">
        <w:rPr>
          <w:sz w:val="24"/>
          <w:shd w:val="clear" w:color="auto" w:fill="FFFFFF"/>
        </w:rPr>
        <w:t xml:space="preserve">yeglasses?―A </w:t>
      </w:r>
      <w:r w:rsidR="00824AE2" w:rsidRPr="00C6631B">
        <w:rPr>
          <w:sz w:val="24"/>
          <w:shd w:val="clear" w:color="auto" w:fill="FFFFFF"/>
        </w:rPr>
        <w:t>r</w:t>
      </w:r>
      <w:r w:rsidRPr="00C6631B">
        <w:rPr>
          <w:sz w:val="24"/>
          <w:shd w:val="clear" w:color="auto" w:fill="FFFFFF"/>
        </w:rPr>
        <w:t>egression-</w:t>
      </w:r>
      <w:r w:rsidR="00824AE2" w:rsidRPr="00C6631B">
        <w:rPr>
          <w:sz w:val="24"/>
          <w:shd w:val="clear" w:color="auto" w:fill="FFFFFF"/>
        </w:rPr>
        <w:t>d</w:t>
      </w:r>
      <w:r w:rsidRPr="00C6631B">
        <w:rPr>
          <w:sz w:val="24"/>
          <w:shd w:val="clear" w:color="auto" w:fill="FFFFFF"/>
        </w:rPr>
        <w:t xml:space="preserve">iscontinuity </w:t>
      </w:r>
      <w:r w:rsidR="00824AE2" w:rsidRPr="00C6631B">
        <w:rPr>
          <w:sz w:val="24"/>
          <w:shd w:val="clear" w:color="auto" w:fill="FFFFFF"/>
        </w:rPr>
        <w:t>a</w:t>
      </w:r>
      <w:r w:rsidRPr="00C6631B">
        <w:rPr>
          <w:sz w:val="24"/>
          <w:shd w:val="clear" w:color="auto" w:fill="FFFFFF"/>
        </w:rPr>
        <w:t xml:space="preserve">nalysis. </w:t>
      </w:r>
      <w:r w:rsidRPr="00C6631B">
        <w:rPr>
          <w:i/>
          <w:iCs/>
          <w:sz w:val="24"/>
          <w:u w:val="single"/>
          <w:shd w:val="clear" w:color="auto" w:fill="FFFFFF"/>
        </w:rPr>
        <w:t>Applied Economics Letters</w:t>
      </w:r>
      <w:r w:rsidRPr="00C6631B">
        <w:rPr>
          <w:sz w:val="24"/>
        </w:rPr>
        <w:t xml:space="preserve"> 30(16), 2149-2155.</w:t>
      </w:r>
    </w:p>
    <w:p w14:paraId="596914EE" w14:textId="77777777" w:rsidR="00B52786" w:rsidRPr="00C6631B" w:rsidRDefault="00B52786" w:rsidP="000E36A6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36D65F24" w14:textId="1EB7DF70" w:rsidR="00483E52" w:rsidRPr="00C6631B" w:rsidRDefault="00483E52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kern w:val="0"/>
          <w:sz w:val="24"/>
        </w:rPr>
        <w:t xml:space="preserve">, Tian, G., Jiang, L. 2022. </w:t>
      </w:r>
      <w:r w:rsidRPr="00C6631B">
        <w:rPr>
          <w:sz w:val="24"/>
        </w:rPr>
        <w:t xml:space="preserve">Identification of Academic Peer Effects in College—Does Data Aggregation Matter? </w:t>
      </w:r>
      <w:r w:rsidRPr="00C6631B">
        <w:rPr>
          <w:i/>
          <w:iCs/>
          <w:sz w:val="24"/>
          <w:u w:val="single"/>
        </w:rPr>
        <w:t>International Journal of Evaluation and Research in Education</w:t>
      </w:r>
      <w:r w:rsidRPr="00C6631B">
        <w:rPr>
          <w:sz w:val="24"/>
        </w:rPr>
        <w:t xml:space="preserve"> 11(4), </w:t>
      </w:r>
      <w:r w:rsidRPr="00C6631B">
        <w:rPr>
          <w:sz w:val="24"/>
          <w:shd w:val="clear" w:color="auto" w:fill="FFFFFF"/>
        </w:rPr>
        <w:t>1749-1759.</w:t>
      </w:r>
    </w:p>
    <w:p w14:paraId="5A0ABF72" w14:textId="77777777" w:rsidR="00483E52" w:rsidRPr="00C6631B" w:rsidRDefault="00483E52" w:rsidP="000E36A6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5BEB7C64" w14:textId="355E5703" w:rsidR="00480990" w:rsidRPr="00C6631B" w:rsidRDefault="00A23BCD" w:rsidP="000E36A6">
      <w:pPr>
        <w:pStyle w:val="MDPI12title"/>
        <w:numPr>
          <w:ilvl w:val="0"/>
          <w:numId w:val="5"/>
        </w:numPr>
        <w:spacing w:after="0" w:line="240" w:lineRule="auto"/>
        <w:rPr>
          <w:rFonts w:ascii="Times New Roman" w:hAnsi="Times New Roman"/>
          <w:b w:val="0"/>
          <w:bCs/>
          <w:sz w:val="24"/>
          <w:szCs w:val="24"/>
        </w:rPr>
      </w:pPr>
      <w:r w:rsidRPr="00C6631B">
        <w:rPr>
          <w:rFonts w:ascii="Times New Roman" w:hAnsi="Times New Roman"/>
          <w:b w:val="0"/>
          <w:bCs/>
          <w:sz w:val="24"/>
          <w:szCs w:val="24"/>
        </w:rPr>
        <w:t xml:space="preserve">Huang, </w:t>
      </w:r>
      <w:r w:rsidR="00B41C30" w:rsidRPr="00C6631B">
        <w:rPr>
          <w:rFonts w:ascii="Times New Roman" w:hAnsi="Times New Roman"/>
          <w:b w:val="0"/>
          <w:bCs/>
          <w:sz w:val="24"/>
          <w:szCs w:val="24"/>
        </w:rPr>
        <w:t>J.</w:t>
      </w:r>
      <w:r w:rsidR="002E4177" w:rsidRPr="00C6631B">
        <w:rPr>
          <w:rFonts w:ascii="Times New Roman" w:hAnsi="Times New Roman"/>
          <w:sz w:val="24"/>
          <w:szCs w:val="24"/>
          <w:vertAlign w:val="superscript"/>
        </w:rPr>
        <w:t>†</w:t>
      </w:r>
      <w:r w:rsidR="00B41C30" w:rsidRPr="00C6631B">
        <w:rPr>
          <w:rFonts w:ascii="Times New Roman" w:hAnsi="Times New Roman"/>
          <w:b w:val="0"/>
          <w:bCs/>
          <w:sz w:val="24"/>
          <w:szCs w:val="24"/>
        </w:rPr>
        <w:t>,</w:t>
      </w:r>
      <w:r w:rsidRPr="00C6631B">
        <w:rPr>
          <w:rFonts w:ascii="Times New Roman" w:hAnsi="Times New Roman"/>
          <w:b w:val="0"/>
          <w:bCs/>
          <w:sz w:val="24"/>
          <w:szCs w:val="24"/>
        </w:rPr>
        <w:t xml:space="preserve"> Dang,</w:t>
      </w:r>
      <w:r w:rsidR="00B41C30" w:rsidRPr="00C6631B">
        <w:rPr>
          <w:rFonts w:ascii="Times New Roman" w:hAnsi="Times New Roman"/>
          <w:b w:val="0"/>
          <w:bCs/>
          <w:sz w:val="24"/>
          <w:szCs w:val="24"/>
        </w:rPr>
        <w:t xml:space="preserve"> H.</w:t>
      </w:r>
      <w:r w:rsidR="002E4177" w:rsidRPr="00C6631B">
        <w:rPr>
          <w:rFonts w:ascii="Times New Roman" w:hAnsi="Times New Roman"/>
          <w:sz w:val="24"/>
          <w:szCs w:val="24"/>
          <w:vertAlign w:val="superscript"/>
        </w:rPr>
        <w:t>†</w:t>
      </w:r>
      <w:r w:rsidR="00B41C30" w:rsidRPr="00C6631B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Pr="00C6631B">
        <w:rPr>
          <w:rFonts w:ascii="Times New Roman" w:hAnsi="Times New Roman"/>
          <w:b w:val="0"/>
          <w:bCs/>
          <w:sz w:val="24"/>
          <w:szCs w:val="24"/>
        </w:rPr>
        <w:t>Cai,</w:t>
      </w:r>
      <w:r w:rsidR="00B41C30" w:rsidRPr="00C6631B">
        <w:rPr>
          <w:rFonts w:ascii="Times New Roman" w:hAnsi="Times New Roman"/>
          <w:b w:val="0"/>
          <w:bCs/>
          <w:sz w:val="24"/>
          <w:szCs w:val="24"/>
        </w:rPr>
        <w:t xml:space="preserve"> Y.</w:t>
      </w:r>
      <w:r w:rsidR="002E4177" w:rsidRPr="00C6631B">
        <w:rPr>
          <w:rFonts w:ascii="Times New Roman" w:hAnsi="Times New Roman"/>
          <w:sz w:val="24"/>
          <w:szCs w:val="24"/>
          <w:vertAlign w:val="superscript"/>
        </w:rPr>
        <w:t>†</w:t>
      </w:r>
      <w:r w:rsidR="00B41C30" w:rsidRPr="00C6631B">
        <w:rPr>
          <w:rFonts w:ascii="Times New Roman" w:hAnsi="Times New Roman"/>
          <w:b w:val="0"/>
          <w:bCs/>
          <w:sz w:val="24"/>
          <w:szCs w:val="24"/>
        </w:rPr>
        <w:t>,</w:t>
      </w:r>
      <w:r w:rsidRPr="00C6631B">
        <w:rPr>
          <w:rFonts w:ascii="Times New Roman" w:hAnsi="Times New Roman"/>
          <w:b w:val="0"/>
          <w:bCs/>
          <w:sz w:val="24"/>
          <w:szCs w:val="24"/>
        </w:rPr>
        <w:t xml:space="preserve"> Liu,</w:t>
      </w:r>
      <w:r w:rsidR="00B41C30" w:rsidRPr="00C6631B">
        <w:rPr>
          <w:rFonts w:ascii="Times New Roman" w:hAnsi="Times New Roman"/>
          <w:b w:val="0"/>
          <w:bCs/>
          <w:sz w:val="24"/>
          <w:szCs w:val="24"/>
        </w:rPr>
        <w:t xml:space="preserve"> J.</w:t>
      </w:r>
      <w:r w:rsidR="002E4177" w:rsidRPr="00C6631B">
        <w:rPr>
          <w:rFonts w:ascii="Times New Roman" w:hAnsi="Times New Roman"/>
          <w:sz w:val="24"/>
          <w:szCs w:val="24"/>
          <w:vertAlign w:val="superscript"/>
        </w:rPr>
        <w:t>†</w:t>
      </w:r>
      <w:r w:rsidR="00B41C30" w:rsidRPr="00C6631B">
        <w:rPr>
          <w:rFonts w:ascii="Times New Roman" w:hAnsi="Times New Roman"/>
          <w:b w:val="0"/>
          <w:bCs/>
          <w:sz w:val="24"/>
          <w:szCs w:val="24"/>
        </w:rPr>
        <w:t>,</w:t>
      </w:r>
      <w:r w:rsidRPr="00C6631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6631B">
        <w:rPr>
          <w:rFonts w:ascii="Times New Roman" w:hAnsi="Times New Roman"/>
          <w:sz w:val="24"/>
          <w:szCs w:val="24"/>
        </w:rPr>
        <w:t>Chen</w:t>
      </w:r>
      <w:r w:rsidR="00B41C30" w:rsidRPr="00C6631B">
        <w:rPr>
          <w:rFonts w:ascii="Times New Roman" w:hAnsi="Times New Roman"/>
          <w:sz w:val="24"/>
          <w:szCs w:val="24"/>
        </w:rPr>
        <w:t>, Q</w:t>
      </w:r>
      <w:r w:rsidRPr="00C6631B">
        <w:rPr>
          <w:rFonts w:ascii="Times New Roman" w:eastAsia="宋体" w:hAnsi="Times New Roman"/>
          <w:b w:val="0"/>
          <w:bCs/>
          <w:sz w:val="24"/>
          <w:szCs w:val="24"/>
          <w:lang w:eastAsia="zh-CN"/>
        </w:rPr>
        <w:t>.</w:t>
      </w:r>
      <w:r w:rsidR="00B41C30" w:rsidRPr="00C6631B">
        <w:rPr>
          <w:rFonts w:ascii="Times New Roman" w:hAnsi="Times New Roman"/>
          <w:b w:val="0"/>
          <w:sz w:val="24"/>
          <w:szCs w:val="24"/>
          <w:vertAlign w:val="superscript"/>
        </w:rPr>
        <w:t>*</w:t>
      </w:r>
      <w:r w:rsidRPr="00C6631B">
        <w:rPr>
          <w:rFonts w:ascii="Times New Roman" w:eastAsia="宋体" w:hAnsi="Times New Roman"/>
          <w:b w:val="0"/>
          <w:bCs/>
          <w:sz w:val="24"/>
          <w:szCs w:val="24"/>
          <w:lang w:eastAsia="zh-CN"/>
        </w:rPr>
        <w:t xml:space="preserve"> </w:t>
      </w:r>
      <w:r w:rsidR="00F31CCF" w:rsidRPr="00C6631B">
        <w:rPr>
          <w:rFonts w:ascii="Times New Roman" w:eastAsia="宋体" w:hAnsi="Times New Roman"/>
          <w:b w:val="0"/>
          <w:bCs/>
          <w:sz w:val="24"/>
          <w:szCs w:val="24"/>
          <w:lang w:eastAsia="zh-CN"/>
        </w:rPr>
        <w:t xml:space="preserve">2022. </w:t>
      </w:r>
      <w:r w:rsidR="00480990" w:rsidRPr="00C6631B">
        <w:rPr>
          <w:rFonts w:ascii="Times New Roman" w:hAnsi="Times New Roman"/>
          <w:b w:val="0"/>
          <w:bCs/>
          <w:sz w:val="24"/>
          <w:szCs w:val="24"/>
        </w:rPr>
        <w:t xml:space="preserve">Myopia and Depression Among Middle-School Students in China—Is There </w:t>
      </w:r>
      <w:r w:rsidR="0012116D" w:rsidRPr="00C6631B">
        <w:rPr>
          <w:rFonts w:ascii="Times New Roman" w:hAnsi="Times New Roman"/>
          <w:b w:val="0"/>
          <w:bCs/>
          <w:sz w:val="24"/>
          <w:szCs w:val="24"/>
        </w:rPr>
        <w:t>a</w:t>
      </w:r>
      <w:r w:rsidR="00480990" w:rsidRPr="00C6631B">
        <w:rPr>
          <w:rFonts w:ascii="Times New Roman" w:hAnsi="Times New Roman"/>
          <w:b w:val="0"/>
          <w:bCs/>
          <w:sz w:val="24"/>
          <w:szCs w:val="24"/>
        </w:rPr>
        <w:t xml:space="preserve"> Mediating Role for Wearing Eyeglasses?</w:t>
      </w:r>
      <w:r w:rsidRPr="00C6631B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C6631B">
        <w:rPr>
          <w:rFonts w:ascii="Times New Roman" w:hAnsi="Times New Roman"/>
          <w:b w:val="0"/>
          <w:bCs/>
          <w:i/>
          <w:iCs/>
          <w:sz w:val="24"/>
          <w:szCs w:val="24"/>
          <w:u w:val="single"/>
        </w:rPr>
        <w:t>International Journal of Environmental Research and Public Health</w:t>
      </w:r>
      <w:r w:rsidR="005262D6" w:rsidRPr="00C6631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19</w:t>
      </w:r>
      <w:r w:rsidR="005262D6" w:rsidRPr="00C6631B">
        <w:rPr>
          <w:rFonts w:ascii="Times New Roman" w:hAnsi="Times New Roman"/>
          <w:b w:val="0"/>
          <w:bCs/>
          <w:sz w:val="24"/>
          <w:szCs w:val="24"/>
        </w:rPr>
        <w:t>, 13031</w:t>
      </w:r>
      <w:r w:rsidR="00C41BFE" w:rsidRPr="00C6631B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0D230F9F" w14:textId="77777777" w:rsidR="00484798" w:rsidRPr="00C6631B" w:rsidRDefault="00484798" w:rsidP="00484798">
      <w:pPr>
        <w:rPr>
          <w:lang w:eastAsia="de-DE" w:bidi="en-US"/>
        </w:rPr>
      </w:pPr>
    </w:p>
    <w:p w14:paraId="7A208464" w14:textId="45597E01" w:rsidR="00CE3009" w:rsidRPr="00C6631B" w:rsidRDefault="00CE3009" w:rsidP="000E36A6">
      <w:pPr>
        <w:pStyle w:val="Title"/>
        <w:numPr>
          <w:ilvl w:val="0"/>
          <w:numId w:val="5"/>
        </w:numPr>
        <w:adjustRightInd w:val="0"/>
        <w:snapToGrid w:val="0"/>
        <w:spacing w:before="0" w:after="0"/>
        <w:jc w:val="left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C6631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Hu, Y., </w:t>
      </w:r>
      <w:r w:rsidRPr="00C6631B">
        <w:rPr>
          <w:rFonts w:ascii="Times New Roman" w:hAnsi="Times New Roman"/>
          <w:kern w:val="0"/>
          <w:sz w:val="24"/>
          <w:szCs w:val="24"/>
        </w:rPr>
        <w:t>Chen, Q</w:t>
      </w:r>
      <w:r w:rsidRPr="00C6631B">
        <w:rPr>
          <w:rFonts w:ascii="Times New Roman" w:hAnsi="Times New Roman"/>
          <w:b w:val="0"/>
          <w:bCs w:val="0"/>
          <w:kern w:val="0"/>
          <w:sz w:val="24"/>
          <w:szCs w:val="24"/>
        </w:rPr>
        <w:t>.</w:t>
      </w:r>
      <w:r w:rsidRPr="00C6631B">
        <w:rPr>
          <w:rFonts w:ascii="Times New Roman" w:hAnsi="Times New Roman"/>
          <w:b w:val="0"/>
          <w:bCs w:val="0"/>
          <w:sz w:val="24"/>
          <w:szCs w:val="24"/>
          <w:vertAlign w:val="superscript"/>
        </w:rPr>
        <w:t>*</w:t>
      </w:r>
      <w:r w:rsidRPr="00C6631B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, Zhang, B. 2022. </w:t>
      </w:r>
      <w:r w:rsidRPr="00C6631B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Effects of Chronic Disease Diagnoses on Alcohol Consumption among Elderly Individuals—Longitudinal Evidence from China. </w:t>
      </w:r>
      <w:r w:rsidRPr="00C6631B"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  <w:u w:val="single"/>
        </w:rPr>
        <w:t>BMJ Open</w:t>
      </w:r>
      <w:r w:rsidR="00235327" w:rsidRPr="00C6631B">
        <w:rPr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 xml:space="preserve"> 12, e</w:t>
      </w:r>
      <w:r w:rsidR="00235327" w:rsidRPr="00C6631B">
        <w:rPr>
          <w:rFonts w:ascii="Times New Roman" w:hAnsi="Times New Roman"/>
          <w:b w:val="0"/>
          <w:bCs w:val="0"/>
          <w:kern w:val="0"/>
          <w:sz w:val="24"/>
          <w:szCs w:val="24"/>
        </w:rPr>
        <w:t>062920</w:t>
      </w:r>
      <w:r w:rsidR="00235327" w:rsidRPr="00C6631B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.</w:t>
      </w:r>
    </w:p>
    <w:p w14:paraId="2AAD5833" w14:textId="77777777" w:rsidR="00CA01C8" w:rsidRPr="00C6631B" w:rsidRDefault="00CA01C8" w:rsidP="000E36A6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6ADCD8DB" w14:textId="62A64A05" w:rsidR="00AC15E4" w:rsidRPr="00C6631B" w:rsidRDefault="00AC15E4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kern w:val="0"/>
          <w:sz w:val="24"/>
        </w:rPr>
        <w:t>Wang, X.</w:t>
      </w:r>
      <w:r w:rsidRPr="00C6631B">
        <w:rPr>
          <w:kern w:val="0"/>
          <w:sz w:val="24"/>
          <w:vertAlign w:val="superscript"/>
        </w:rPr>
        <w:t>†</w:t>
      </w:r>
      <w:r w:rsidRPr="00C6631B">
        <w:rPr>
          <w:kern w:val="0"/>
          <w:sz w:val="24"/>
        </w:rPr>
        <w:t xml:space="preserve">, </w:t>
      </w:r>
      <w:r w:rsidRPr="00C6631B">
        <w:rPr>
          <w:b/>
          <w:bCs/>
          <w:kern w:val="0"/>
          <w:sz w:val="24"/>
        </w:rPr>
        <w:t>Chen, Q.</w:t>
      </w:r>
      <w:r w:rsidRPr="00C6631B">
        <w:rPr>
          <w:kern w:val="0"/>
          <w:sz w:val="24"/>
        </w:rPr>
        <w:t>, Zhao, Q., Zhu, C.</w:t>
      </w:r>
      <w:r w:rsidRPr="00C6631B">
        <w:rPr>
          <w:kern w:val="0"/>
          <w:sz w:val="24"/>
          <w:vertAlign w:val="superscript"/>
        </w:rPr>
        <w:t>*</w:t>
      </w:r>
      <w:r w:rsidRPr="00C6631B">
        <w:rPr>
          <w:kern w:val="0"/>
          <w:sz w:val="24"/>
        </w:rPr>
        <w:t xml:space="preserve"> 2022. Alcohol Consumption and Income: Evidence from One-sample and Two-sample Mendelian Randomizations. </w:t>
      </w:r>
      <w:r w:rsidRPr="00C6631B">
        <w:rPr>
          <w:i/>
          <w:iCs/>
          <w:kern w:val="0"/>
          <w:sz w:val="24"/>
          <w:u w:val="single"/>
        </w:rPr>
        <w:t>Economics Letters</w:t>
      </w:r>
      <w:r w:rsidR="00B82566" w:rsidRPr="00C6631B">
        <w:rPr>
          <w:i/>
          <w:iCs/>
          <w:kern w:val="0"/>
          <w:sz w:val="24"/>
        </w:rPr>
        <w:t xml:space="preserve">, </w:t>
      </w:r>
      <w:r w:rsidR="00B82566" w:rsidRPr="00C6631B">
        <w:rPr>
          <w:kern w:val="0"/>
          <w:sz w:val="24"/>
        </w:rPr>
        <w:t xml:space="preserve">219, </w:t>
      </w:r>
      <w:r w:rsidR="00B82566" w:rsidRPr="00C6631B">
        <w:rPr>
          <w:rFonts w:eastAsia="t1-gul-regular"/>
          <w:kern w:val="0"/>
          <w:sz w:val="24"/>
        </w:rPr>
        <w:t>110788.</w:t>
      </w:r>
    </w:p>
    <w:p w14:paraId="35927042" w14:textId="77777777" w:rsidR="00AC15E4" w:rsidRPr="00C6631B" w:rsidRDefault="00AC15E4" w:rsidP="000E36A6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57F75A0A" w14:textId="1A865B44" w:rsidR="004C5274" w:rsidRPr="00C6631B" w:rsidRDefault="004C5274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color w:val="222222"/>
          <w:sz w:val="24"/>
          <w:shd w:val="clear" w:color="auto" w:fill="FFFFFF"/>
        </w:rPr>
        <w:t>Wang, H.</w:t>
      </w:r>
      <w:r w:rsidR="00D76320" w:rsidRPr="00C6631B">
        <w:rPr>
          <w:kern w:val="0"/>
          <w:sz w:val="24"/>
          <w:vertAlign w:val="superscript"/>
        </w:rPr>
        <w:t>†</w:t>
      </w:r>
      <w:r w:rsidRPr="00C6631B">
        <w:rPr>
          <w:color w:val="222222"/>
          <w:sz w:val="24"/>
          <w:shd w:val="clear" w:color="auto" w:fill="FFFFFF"/>
        </w:rPr>
        <w:t xml:space="preserve">, </w:t>
      </w:r>
      <w:r w:rsidRPr="00C6631B">
        <w:rPr>
          <w:b/>
          <w:bCs/>
          <w:color w:val="222222"/>
          <w:sz w:val="24"/>
          <w:shd w:val="clear" w:color="auto" w:fill="FFFFFF"/>
        </w:rPr>
        <w:t>Chen, Q</w:t>
      </w:r>
      <w:r w:rsidRPr="00C6631B">
        <w:rPr>
          <w:color w:val="222222"/>
          <w:sz w:val="24"/>
          <w:shd w:val="clear" w:color="auto" w:fill="FFFFFF"/>
        </w:rPr>
        <w:t>.</w:t>
      </w:r>
      <w:r w:rsidR="00D76320" w:rsidRPr="00C6631B">
        <w:rPr>
          <w:kern w:val="0"/>
          <w:sz w:val="24"/>
          <w:vertAlign w:val="superscript"/>
        </w:rPr>
        <w:t>*</w:t>
      </w:r>
      <w:r w:rsidRPr="00C6631B">
        <w:rPr>
          <w:color w:val="222222"/>
          <w:sz w:val="24"/>
          <w:shd w:val="clear" w:color="auto" w:fill="FFFFFF"/>
        </w:rPr>
        <w:t xml:space="preserve">, </w:t>
      </w:r>
      <w:r w:rsidR="00B55E74" w:rsidRPr="00C6631B">
        <w:rPr>
          <w:color w:val="222222"/>
          <w:sz w:val="24"/>
          <w:shd w:val="clear" w:color="auto" w:fill="FFFFFF"/>
        </w:rPr>
        <w:t xml:space="preserve">Zhu, C., </w:t>
      </w:r>
      <w:r w:rsidRPr="00C6631B">
        <w:rPr>
          <w:color w:val="222222"/>
          <w:sz w:val="24"/>
          <w:shd w:val="clear" w:color="auto" w:fill="FFFFFF"/>
        </w:rPr>
        <w:t>Bao, J.</w:t>
      </w:r>
      <w:r w:rsidR="00D76320" w:rsidRPr="00C6631B">
        <w:rPr>
          <w:kern w:val="0"/>
          <w:sz w:val="24"/>
          <w:vertAlign w:val="superscript"/>
        </w:rPr>
        <w:t>†</w:t>
      </w:r>
      <w:r w:rsidRPr="00C6631B">
        <w:rPr>
          <w:color w:val="222222"/>
          <w:sz w:val="24"/>
          <w:shd w:val="clear" w:color="auto" w:fill="FFFFFF"/>
        </w:rPr>
        <w:t xml:space="preserve"> 2022. Paying for the </w:t>
      </w:r>
      <w:r w:rsidR="00C954A0" w:rsidRPr="00C6631B">
        <w:rPr>
          <w:color w:val="222222"/>
          <w:sz w:val="24"/>
          <w:shd w:val="clear" w:color="auto" w:fill="FFFFFF"/>
        </w:rPr>
        <w:t>g</w:t>
      </w:r>
      <w:r w:rsidRPr="00C6631B">
        <w:rPr>
          <w:color w:val="222222"/>
          <w:sz w:val="24"/>
          <w:shd w:val="clear" w:color="auto" w:fill="FFFFFF"/>
        </w:rPr>
        <w:t xml:space="preserve">reater </w:t>
      </w:r>
      <w:r w:rsidR="00C954A0" w:rsidRPr="00C6631B">
        <w:rPr>
          <w:color w:val="222222"/>
          <w:sz w:val="24"/>
          <w:shd w:val="clear" w:color="auto" w:fill="FFFFFF"/>
        </w:rPr>
        <w:t>g</w:t>
      </w:r>
      <w:r w:rsidRPr="00C6631B">
        <w:rPr>
          <w:color w:val="222222"/>
          <w:sz w:val="24"/>
          <w:shd w:val="clear" w:color="auto" w:fill="FFFFFF"/>
        </w:rPr>
        <w:t>ood?</w:t>
      </w:r>
      <w:r w:rsidR="00C66CF9" w:rsidRPr="00C6631B">
        <w:rPr>
          <w:sz w:val="24"/>
        </w:rPr>
        <w:t>—</w:t>
      </w:r>
      <w:r w:rsidRPr="00C6631B">
        <w:rPr>
          <w:color w:val="222222"/>
          <w:sz w:val="24"/>
          <w:shd w:val="clear" w:color="auto" w:fill="FFFFFF"/>
        </w:rPr>
        <w:t xml:space="preserve">What </w:t>
      </w:r>
      <w:r w:rsidR="00C954A0" w:rsidRPr="00C6631B">
        <w:rPr>
          <w:color w:val="222222"/>
          <w:sz w:val="24"/>
          <w:shd w:val="clear" w:color="auto" w:fill="FFFFFF"/>
        </w:rPr>
        <w:t>i</w:t>
      </w:r>
      <w:r w:rsidRPr="00C6631B">
        <w:rPr>
          <w:color w:val="222222"/>
          <w:sz w:val="24"/>
          <w:shd w:val="clear" w:color="auto" w:fill="FFFFFF"/>
        </w:rPr>
        <w:t xml:space="preserve">nformation </w:t>
      </w:r>
      <w:r w:rsidR="00C954A0" w:rsidRPr="00C6631B">
        <w:rPr>
          <w:color w:val="222222"/>
          <w:sz w:val="24"/>
          <w:shd w:val="clear" w:color="auto" w:fill="FFFFFF"/>
        </w:rPr>
        <w:t>m</w:t>
      </w:r>
      <w:r w:rsidRPr="00C6631B">
        <w:rPr>
          <w:color w:val="222222"/>
          <w:sz w:val="24"/>
          <w:shd w:val="clear" w:color="auto" w:fill="FFFFFF"/>
        </w:rPr>
        <w:t xml:space="preserve">atters for Beijing </w:t>
      </w:r>
      <w:r w:rsidR="00C954A0" w:rsidRPr="00C6631B">
        <w:rPr>
          <w:color w:val="222222"/>
          <w:sz w:val="24"/>
          <w:shd w:val="clear" w:color="auto" w:fill="FFFFFF"/>
        </w:rPr>
        <w:t>c</w:t>
      </w:r>
      <w:r w:rsidRPr="00C6631B">
        <w:rPr>
          <w:color w:val="222222"/>
          <w:sz w:val="24"/>
          <w:shd w:val="clear" w:color="auto" w:fill="FFFFFF"/>
        </w:rPr>
        <w:t xml:space="preserve">onsumers’ </w:t>
      </w:r>
      <w:r w:rsidR="00C954A0" w:rsidRPr="00C6631B">
        <w:rPr>
          <w:color w:val="222222"/>
          <w:sz w:val="24"/>
          <w:shd w:val="clear" w:color="auto" w:fill="FFFFFF"/>
        </w:rPr>
        <w:t>w</w:t>
      </w:r>
      <w:r w:rsidRPr="00C6631B">
        <w:rPr>
          <w:color w:val="222222"/>
          <w:sz w:val="24"/>
          <w:shd w:val="clear" w:color="auto" w:fill="FFFFFF"/>
        </w:rPr>
        <w:t xml:space="preserve">illingness to </w:t>
      </w:r>
      <w:r w:rsidR="00C954A0" w:rsidRPr="00C6631B">
        <w:rPr>
          <w:color w:val="222222"/>
          <w:sz w:val="24"/>
          <w:shd w:val="clear" w:color="auto" w:fill="FFFFFF"/>
        </w:rPr>
        <w:t>p</w:t>
      </w:r>
      <w:r w:rsidRPr="00C6631B">
        <w:rPr>
          <w:color w:val="222222"/>
          <w:sz w:val="24"/>
          <w:shd w:val="clear" w:color="auto" w:fill="FFFFFF"/>
        </w:rPr>
        <w:t xml:space="preserve">ay for </w:t>
      </w:r>
      <w:r w:rsidR="00C954A0" w:rsidRPr="00C6631B">
        <w:rPr>
          <w:color w:val="222222"/>
          <w:sz w:val="24"/>
          <w:shd w:val="clear" w:color="auto" w:fill="FFFFFF"/>
        </w:rPr>
        <w:t>p</w:t>
      </w:r>
      <w:r w:rsidRPr="00C6631B">
        <w:rPr>
          <w:color w:val="222222"/>
          <w:sz w:val="24"/>
          <w:shd w:val="clear" w:color="auto" w:fill="FFFFFF"/>
        </w:rPr>
        <w:t>lant-</w:t>
      </w:r>
      <w:r w:rsidR="00C954A0" w:rsidRPr="00C6631B">
        <w:rPr>
          <w:color w:val="222222"/>
          <w:sz w:val="24"/>
          <w:shd w:val="clear" w:color="auto" w:fill="FFFFFF"/>
        </w:rPr>
        <w:t>b</w:t>
      </w:r>
      <w:r w:rsidRPr="00C6631B">
        <w:rPr>
          <w:color w:val="222222"/>
          <w:sz w:val="24"/>
          <w:shd w:val="clear" w:color="auto" w:fill="FFFFFF"/>
        </w:rPr>
        <w:t xml:space="preserve">ased </w:t>
      </w:r>
      <w:r w:rsidR="00C954A0" w:rsidRPr="00C6631B">
        <w:rPr>
          <w:color w:val="222222"/>
          <w:sz w:val="24"/>
          <w:shd w:val="clear" w:color="auto" w:fill="FFFFFF"/>
        </w:rPr>
        <w:t>m</w:t>
      </w:r>
      <w:r w:rsidRPr="00C6631B">
        <w:rPr>
          <w:color w:val="222222"/>
          <w:sz w:val="24"/>
          <w:shd w:val="clear" w:color="auto" w:fill="FFFFFF"/>
        </w:rPr>
        <w:t xml:space="preserve">eat? </w:t>
      </w:r>
      <w:r w:rsidRPr="00C6631B">
        <w:rPr>
          <w:i/>
          <w:iCs/>
          <w:color w:val="222222"/>
          <w:sz w:val="24"/>
          <w:u w:val="single"/>
          <w:shd w:val="clear" w:color="auto" w:fill="FFFFFF"/>
        </w:rPr>
        <w:t>Foods</w:t>
      </w:r>
      <w:r w:rsidR="00AF072C" w:rsidRPr="00C6631B">
        <w:rPr>
          <w:color w:val="222222"/>
          <w:sz w:val="24"/>
          <w:shd w:val="clear" w:color="auto" w:fill="FFFFFF"/>
        </w:rPr>
        <w:t xml:space="preserve"> 11(16)</w:t>
      </w:r>
      <w:r w:rsidR="0058653B" w:rsidRPr="00C6631B">
        <w:rPr>
          <w:color w:val="222222"/>
          <w:sz w:val="24"/>
          <w:shd w:val="clear" w:color="auto" w:fill="FFFFFF"/>
        </w:rPr>
        <w:t>, 2460.</w:t>
      </w:r>
    </w:p>
    <w:p w14:paraId="08B3419F" w14:textId="77777777" w:rsidR="00B95029" w:rsidRPr="00C6631B" w:rsidRDefault="00B95029" w:rsidP="000E36A6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6E59DF46" w14:textId="488450BF" w:rsidR="00C41D2F" w:rsidRPr="00C6631B" w:rsidRDefault="00C41D2F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b/>
          <w:bCs/>
          <w:sz w:val="24"/>
          <w:shd w:val="clear" w:color="auto" w:fill="FFFFFF"/>
        </w:rPr>
        <w:t>Chen, Q</w:t>
      </w:r>
      <w:r w:rsidRPr="00C6631B">
        <w:rPr>
          <w:sz w:val="24"/>
          <w:shd w:val="clear" w:color="auto" w:fill="FFFFFF"/>
        </w:rPr>
        <w:t>., Pei, C., Huang, J.</w:t>
      </w:r>
      <w:r w:rsidRPr="00C6631B">
        <w:rPr>
          <w:sz w:val="22"/>
          <w:szCs w:val="22"/>
          <w:vertAlign w:val="superscript"/>
        </w:rPr>
        <w:t>†</w:t>
      </w:r>
      <w:r w:rsidRPr="00C6631B">
        <w:rPr>
          <w:sz w:val="24"/>
          <w:shd w:val="clear" w:color="auto" w:fill="FFFFFF"/>
        </w:rPr>
        <w:t>, Tian, G.</w:t>
      </w:r>
      <w:r w:rsidR="00625DAD" w:rsidRPr="00C6631B">
        <w:rPr>
          <w:sz w:val="24"/>
          <w:vertAlign w:val="superscript"/>
        </w:rPr>
        <w:t>*</w:t>
      </w:r>
      <w:r w:rsidRPr="00C6631B">
        <w:rPr>
          <w:sz w:val="24"/>
          <w:shd w:val="clear" w:color="auto" w:fill="FFFFFF"/>
        </w:rPr>
        <w:t xml:space="preserve"> 2022. </w:t>
      </w:r>
      <w:r w:rsidRPr="00C6631B">
        <w:rPr>
          <w:color w:val="152935"/>
          <w:sz w:val="24"/>
        </w:rPr>
        <w:t xml:space="preserve">Public Health Insurance and Enrollees’ Diet Structure in Rural China. </w:t>
      </w:r>
      <w:r w:rsidRPr="00C6631B">
        <w:rPr>
          <w:i/>
          <w:iCs/>
          <w:color w:val="152935"/>
          <w:sz w:val="24"/>
          <w:u w:val="single"/>
        </w:rPr>
        <w:t>Heliyon</w:t>
      </w:r>
      <w:r w:rsidR="00625DAD" w:rsidRPr="00C6631B">
        <w:rPr>
          <w:color w:val="152935"/>
          <w:sz w:val="24"/>
        </w:rPr>
        <w:t xml:space="preserve"> 8(5),</w:t>
      </w:r>
      <w:r w:rsidR="00625DAD" w:rsidRPr="00C6631B">
        <w:rPr>
          <w:sz w:val="24"/>
        </w:rPr>
        <w:t xml:space="preserve"> e09382.</w:t>
      </w:r>
      <w:r w:rsidRPr="00C6631B">
        <w:rPr>
          <w:color w:val="152935"/>
          <w:sz w:val="24"/>
        </w:rPr>
        <w:t xml:space="preserve"> </w:t>
      </w:r>
    </w:p>
    <w:p w14:paraId="4E409AAB" w14:textId="77777777" w:rsidR="00C41D2F" w:rsidRPr="00C6631B" w:rsidRDefault="00C41D2F" w:rsidP="000E36A6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118551CB" w14:textId="3877A297" w:rsidR="00593F53" w:rsidRPr="00C6631B" w:rsidRDefault="00593F53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kern w:val="0"/>
          <w:sz w:val="24"/>
        </w:rPr>
        <w:t>Zhai, S.</w:t>
      </w:r>
      <w:r w:rsidR="00DB5C08" w:rsidRPr="00C6631B">
        <w:rPr>
          <w:sz w:val="24"/>
          <w:vertAlign w:val="superscript"/>
        </w:rPr>
        <w:t>†</w:t>
      </w:r>
      <w:r w:rsidRPr="00C6631B">
        <w:rPr>
          <w:kern w:val="0"/>
          <w:sz w:val="24"/>
        </w:rPr>
        <w:t xml:space="preserve">, </w:t>
      </w:r>
      <w:r w:rsidRPr="00C6631B">
        <w:rPr>
          <w:b/>
          <w:bCs/>
          <w:kern w:val="0"/>
          <w:sz w:val="24"/>
        </w:rPr>
        <w:t>Chen, Q</w:t>
      </w:r>
      <w:r w:rsidRPr="00C6631B">
        <w:rPr>
          <w:kern w:val="0"/>
          <w:sz w:val="24"/>
        </w:rPr>
        <w:t>., Zhao, Q</w:t>
      </w:r>
      <w:r w:rsidRPr="00C6631B">
        <w:rPr>
          <w:kern w:val="0"/>
          <w:sz w:val="24"/>
          <w:vertAlign w:val="superscript"/>
        </w:rPr>
        <w:t>*</w:t>
      </w:r>
      <w:r w:rsidRPr="00C6631B">
        <w:rPr>
          <w:kern w:val="0"/>
          <w:sz w:val="24"/>
        </w:rPr>
        <w:t xml:space="preserve">. 2022. </w:t>
      </w:r>
      <w:r w:rsidRPr="00C6631B">
        <w:rPr>
          <w:sz w:val="24"/>
        </w:rPr>
        <w:t xml:space="preserve">Beauty and </w:t>
      </w:r>
      <w:r w:rsidR="00A47BF2" w:rsidRPr="00C6631B">
        <w:rPr>
          <w:sz w:val="24"/>
        </w:rPr>
        <w:t>p</w:t>
      </w:r>
      <w:r w:rsidRPr="00C6631B">
        <w:rPr>
          <w:sz w:val="24"/>
        </w:rPr>
        <w:t xml:space="preserve">opularity in </w:t>
      </w:r>
      <w:r w:rsidR="00A47BF2" w:rsidRPr="00C6631B">
        <w:rPr>
          <w:sz w:val="24"/>
        </w:rPr>
        <w:t>f</w:t>
      </w:r>
      <w:r w:rsidRPr="00C6631B">
        <w:rPr>
          <w:sz w:val="24"/>
        </w:rPr>
        <w:t>riendship</w:t>
      </w:r>
      <w:r w:rsidR="00A47BF2" w:rsidRPr="00C6631B">
        <w:rPr>
          <w:sz w:val="24"/>
        </w:rPr>
        <w:t xml:space="preserve"> n</w:t>
      </w:r>
      <w:r w:rsidRPr="00C6631B">
        <w:rPr>
          <w:sz w:val="24"/>
        </w:rPr>
        <w:t>etworks—</w:t>
      </w:r>
      <w:r w:rsidR="00A47BF2" w:rsidRPr="00C6631B">
        <w:rPr>
          <w:sz w:val="24"/>
        </w:rPr>
        <w:t xml:space="preserve"> e</w:t>
      </w:r>
      <w:r w:rsidRPr="00C6631B">
        <w:rPr>
          <w:sz w:val="24"/>
        </w:rPr>
        <w:t>vidence from </w:t>
      </w:r>
      <w:r w:rsidR="00A47BF2" w:rsidRPr="00C6631B">
        <w:rPr>
          <w:sz w:val="24"/>
        </w:rPr>
        <w:t>m</w:t>
      </w:r>
      <w:r w:rsidRPr="00C6631B">
        <w:rPr>
          <w:sz w:val="24"/>
        </w:rPr>
        <w:t xml:space="preserve">igrant </w:t>
      </w:r>
      <w:r w:rsidR="00A47BF2" w:rsidRPr="00C6631B">
        <w:rPr>
          <w:sz w:val="24"/>
        </w:rPr>
        <w:t>s</w:t>
      </w:r>
      <w:r w:rsidRPr="00C6631B">
        <w:rPr>
          <w:sz w:val="24"/>
        </w:rPr>
        <w:t xml:space="preserve">chools in China. </w:t>
      </w:r>
      <w:r w:rsidRPr="00C6631B">
        <w:rPr>
          <w:i/>
          <w:iCs/>
          <w:sz w:val="24"/>
          <w:u w:val="single"/>
        </w:rPr>
        <w:t>Economics Letters</w:t>
      </w:r>
      <w:r w:rsidR="005A6AD1" w:rsidRPr="00C6631B">
        <w:rPr>
          <w:sz w:val="24"/>
        </w:rPr>
        <w:t>, 215</w:t>
      </w:r>
      <w:r w:rsidR="002505B3" w:rsidRPr="00C6631B">
        <w:rPr>
          <w:sz w:val="24"/>
        </w:rPr>
        <w:t>,</w:t>
      </w:r>
      <w:r w:rsidR="002505B3" w:rsidRPr="00C6631B">
        <w:rPr>
          <w:rFonts w:eastAsia="t1-gul-regular"/>
          <w:kern w:val="0"/>
          <w:sz w:val="24"/>
        </w:rPr>
        <w:t xml:space="preserve"> 110468.</w:t>
      </w:r>
    </w:p>
    <w:p w14:paraId="4804FF84" w14:textId="77777777" w:rsidR="00D00A06" w:rsidRPr="00C6631B" w:rsidRDefault="00D00A06" w:rsidP="000E36A6">
      <w:pPr>
        <w:pStyle w:val="ListParagraph"/>
        <w:adjustRightInd w:val="0"/>
        <w:snapToGrid w:val="0"/>
        <w:ind w:firstLine="480"/>
        <w:rPr>
          <w:kern w:val="0"/>
          <w:sz w:val="24"/>
        </w:rPr>
      </w:pPr>
    </w:p>
    <w:p w14:paraId="7F75466A" w14:textId="04752157" w:rsidR="00D00A06" w:rsidRPr="00C6631B" w:rsidRDefault="00D00A06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b/>
          <w:bCs/>
          <w:sz w:val="24"/>
          <w:shd w:val="clear" w:color="auto" w:fill="FFFFFF"/>
        </w:rPr>
        <w:t>Chen, Q</w:t>
      </w:r>
      <w:r w:rsidRPr="00C6631B">
        <w:rPr>
          <w:sz w:val="24"/>
          <w:shd w:val="clear" w:color="auto" w:fill="FFFFFF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  <w:shd w:val="clear" w:color="auto" w:fill="FFFFFF"/>
        </w:rPr>
        <w:t xml:space="preserve"> 2022. </w:t>
      </w:r>
      <w:r w:rsidRPr="00C6631B">
        <w:rPr>
          <w:color w:val="31353B"/>
          <w:sz w:val="24"/>
        </w:rPr>
        <w:t xml:space="preserve">Impacts of delayed school entry on child learning in rural northwestern China—Forced delay versus voluntary delay. </w:t>
      </w:r>
      <w:r w:rsidRPr="00C6631B">
        <w:rPr>
          <w:i/>
          <w:iCs/>
          <w:color w:val="31353B"/>
          <w:sz w:val="24"/>
          <w:u w:val="single"/>
        </w:rPr>
        <w:t>Applied Economics</w:t>
      </w:r>
      <w:r w:rsidRPr="00C6631B">
        <w:rPr>
          <w:color w:val="31353B"/>
          <w:sz w:val="24"/>
        </w:rPr>
        <w:t xml:space="preserve"> 54(21), 2</w:t>
      </w:r>
      <w:r w:rsidRPr="00C6631B">
        <w:rPr>
          <w:sz w:val="24"/>
        </w:rPr>
        <w:t>453–2472.</w:t>
      </w:r>
    </w:p>
    <w:p w14:paraId="36A05A11" w14:textId="77777777" w:rsidR="008D2683" w:rsidRPr="00C6631B" w:rsidRDefault="008D2683" w:rsidP="000E36A6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7C1D612D" w14:textId="729A9452" w:rsidR="00E0592C" w:rsidRPr="00C6631B" w:rsidRDefault="00E0592C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b/>
          <w:bCs/>
          <w:sz w:val="24"/>
          <w:shd w:val="clear" w:color="auto" w:fill="FFFFFF"/>
        </w:rPr>
        <w:t>Chen, Q</w:t>
      </w:r>
      <w:r w:rsidRPr="00C6631B">
        <w:rPr>
          <w:sz w:val="24"/>
          <w:shd w:val="clear" w:color="auto" w:fill="FFFFFF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  <w:shd w:val="clear" w:color="auto" w:fill="FFFFFF"/>
        </w:rPr>
        <w:t xml:space="preserve"> 2022. Fertility and parental labor supply in rural Northwestern China—Evidence from twin births. </w:t>
      </w:r>
      <w:r w:rsidRPr="00C6631B">
        <w:rPr>
          <w:i/>
          <w:iCs/>
          <w:sz w:val="24"/>
          <w:u w:val="single"/>
          <w:shd w:val="clear" w:color="auto" w:fill="FFFFFF"/>
        </w:rPr>
        <w:t>Asian Economics Letters</w:t>
      </w:r>
      <w:r w:rsidRPr="00C6631B">
        <w:rPr>
          <w:i/>
          <w:iCs/>
          <w:sz w:val="24"/>
          <w:shd w:val="clear" w:color="auto" w:fill="FFFFFF"/>
        </w:rPr>
        <w:t xml:space="preserve"> </w:t>
      </w:r>
      <w:r w:rsidRPr="00C6631B">
        <w:rPr>
          <w:sz w:val="24"/>
          <w:shd w:val="clear" w:color="auto" w:fill="FFFFFF"/>
        </w:rPr>
        <w:t>3</w:t>
      </w:r>
      <w:r w:rsidR="002D4E3E" w:rsidRPr="00C6631B">
        <w:rPr>
          <w:sz w:val="24"/>
          <w:shd w:val="clear" w:color="auto" w:fill="FFFFFF"/>
        </w:rPr>
        <w:t>, 1-8.</w:t>
      </w:r>
    </w:p>
    <w:p w14:paraId="6494B842" w14:textId="77777777" w:rsidR="00F83F9B" w:rsidRPr="00C6631B" w:rsidRDefault="00F83F9B" w:rsidP="000E36A6">
      <w:pPr>
        <w:widowControl/>
        <w:autoSpaceDE w:val="0"/>
        <w:autoSpaceDN w:val="0"/>
        <w:adjustRightInd w:val="0"/>
        <w:snapToGrid w:val="0"/>
        <w:ind w:left="420"/>
        <w:jc w:val="left"/>
        <w:rPr>
          <w:kern w:val="0"/>
          <w:sz w:val="24"/>
        </w:rPr>
      </w:pPr>
    </w:p>
    <w:p w14:paraId="672FF749" w14:textId="632F06DA" w:rsidR="00F27673" w:rsidRPr="00C6631B" w:rsidRDefault="00B67419" w:rsidP="000E36A6">
      <w:pPr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  <w:shd w:val="clear" w:color="auto" w:fill="FFFFFF"/>
        </w:rPr>
      </w:pPr>
      <w:r w:rsidRPr="00C6631B">
        <w:rPr>
          <w:sz w:val="24"/>
        </w:rPr>
        <w:t>Hou, L.</w:t>
      </w:r>
      <w:r w:rsidR="001B7331"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, Xia, F., </w:t>
      </w:r>
      <w:r w:rsidRPr="00C6631B">
        <w:rPr>
          <w:b/>
          <w:bCs/>
          <w:sz w:val="24"/>
        </w:rPr>
        <w:t>Chen, Q</w:t>
      </w:r>
      <w:r w:rsidRPr="00C6631B">
        <w:rPr>
          <w:sz w:val="24"/>
        </w:rPr>
        <w:t>.</w:t>
      </w:r>
      <w:r w:rsidR="008C526B" w:rsidRPr="00C6631B">
        <w:rPr>
          <w:sz w:val="24"/>
          <w:vertAlign w:val="superscript"/>
        </w:rPr>
        <w:t>*</w:t>
      </w:r>
      <w:r w:rsidRPr="00C6631B">
        <w:rPr>
          <w:sz w:val="24"/>
        </w:rPr>
        <w:t>, Huang, J., He, Y.</w:t>
      </w:r>
      <w:r w:rsidR="008C526B"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, Rose, N., Rozelle, S. 2021. </w:t>
      </w:r>
      <w:r w:rsidR="00F27673" w:rsidRPr="00C6631B">
        <w:rPr>
          <w:sz w:val="24"/>
        </w:rPr>
        <w:t xml:space="preserve">Grassland ecological compensation policy in China improves grassland quality and increases herders’ income. </w:t>
      </w:r>
      <w:r w:rsidR="00F27673" w:rsidRPr="00C6631B">
        <w:rPr>
          <w:i/>
          <w:iCs/>
          <w:sz w:val="24"/>
          <w:u w:val="single"/>
        </w:rPr>
        <w:t>Nature Communications</w:t>
      </w:r>
      <w:r w:rsidR="00F1007D" w:rsidRPr="00C6631B">
        <w:rPr>
          <w:sz w:val="24"/>
        </w:rPr>
        <w:t xml:space="preserve"> 12</w:t>
      </w:r>
      <w:r w:rsidR="00D97232" w:rsidRPr="00C6631B">
        <w:rPr>
          <w:sz w:val="24"/>
        </w:rPr>
        <w:t xml:space="preserve">, </w:t>
      </w:r>
      <w:r w:rsidR="00F1007D" w:rsidRPr="00C6631B">
        <w:rPr>
          <w:sz w:val="24"/>
          <w:shd w:val="clear" w:color="auto" w:fill="FFFFFF"/>
        </w:rPr>
        <w:t>4683.</w:t>
      </w:r>
    </w:p>
    <w:p w14:paraId="1E535078" w14:textId="77777777" w:rsidR="00B67419" w:rsidRPr="00C6631B" w:rsidRDefault="00B67419" w:rsidP="000E36A6">
      <w:pPr>
        <w:autoSpaceDE w:val="0"/>
        <w:autoSpaceDN w:val="0"/>
        <w:adjustRightInd w:val="0"/>
        <w:snapToGrid w:val="0"/>
        <w:ind w:left="420"/>
        <w:jc w:val="left"/>
        <w:rPr>
          <w:sz w:val="24"/>
          <w:shd w:val="clear" w:color="auto" w:fill="FFFFFF"/>
        </w:rPr>
      </w:pPr>
    </w:p>
    <w:p w14:paraId="61EA5533" w14:textId="18F1190B" w:rsidR="007E0AFD" w:rsidRPr="00C6631B" w:rsidRDefault="007E0AFD" w:rsidP="000E36A6">
      <w:pPr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  <w:shd w:val="clear" w:color="auto" w:fill="FFFFFF"/>
        </w:rPr>
      </w:pPr>
      <w:r w:rsidRPr="00C6631B">
        <w:rPr>
          <w:b/>
          <w:bCs/>
          <w:sz w:val="24"/>
          <w:shd w:val="clear" w:color="auto" w:fill="FFFFFF"/>
        </w:rPr>
        <w:t>Chen, Q</w:t>
      </w:r>
      <w:r w:rsidRPr="00C6631B">
        <w:rPr>
          <w:sz w:val="24"/>
          <w:shd w:val="clear" w:color="auto" w:fill="FFFFFF"/>
        </w:rPr>
        <w:t>.</w:t>
      </w:r>
      <w:r w:rsidRPr="00C6631B">
        <w:rPr>
          <w:color w:val="31353B"/>
          <w:sz w:val="24"/>
          <w:vertAlign w:val="superscript"/>
        </w:rPr>
        <w:t>*</w:t>
      </w:r>
      <w:r w:rsidRPr="00C6631B">
        <w:rPr>
          <w:sz w:val="24"/>
          <w:shd w:val="clear" w:color="auto" w:fill="FFFFFF"/>
        </w:rPr>
        <w:t xml:space="preserve"> 2021. </w:t>
      </w:r>
      <w:r w:rsidRPr="00C6631B">
        <w:rPr>
          <w:color w:val="2B2B2B"/>
          <w:kern w:val="0"/>
          <w:sz w:val="24"/>
        </w:rPr>
        <w:t xml:space="preserve">Why </w:t>
      </w:r>
      <w:r w:rsidR="00C368AC" w:rsidRPr="00C6631B">
        <w:rPr>
          <w:color w:val="2B2B2B"/>
          <w:kern w:val="0"/>
          <w:sz w:val="24"/>
        </w:rPr>
        <w:t>a</w:t>
      </w:r>
      <w:r w:rsidRPr="00C6631B">
        <w:rPr>
          <w:color w:val="2B2B2B"/>
          <w:kern w:val="0"/>
          <w:sz w:val="24"/>
        </w:rPr>
        <w:t xml:space="preserve">m I </w:t>
      </w:r>
      <w:r w:rsidR="00C368AC" w:rsidRPr="00C6631B">
        <w:rPr>
          <w:color w:val="2B2B2B"/>
          <w:kern w:val="0"/>
          <w:sz w:val="24"/>
        </w:rPr>
        <w:t>l</w:t>
      </w:r>
      <w:r w:rsidRPr="00C6631B">
        <w:rPr>
          <w:color w:val="2B2B2B"/>
          <w:kern w:val="0"/>
          <w:sz w:val="24"/>
        </w:rPr>
        <w:t xml:space="preserve">ate for </w:t>
      </w:r>
      <w:r w:rsidR="00C368AC" w:rsidRPr="00C6631B">
        <w:rPr>
          <w:color w:val="2B2B2B"/>
          <w:kern w:val="0"/>
          <w:sz w:val="24"/>
        </w:rPr>
        <w:t>s</w:t>
      </w:r>
      <w:r w:rsidRPr="00C6631B">
        <w:rPr>
          <w:color w:val="2B2B2B"/>
          <w:kern w:val="0"/>
          <w:sz w:val="24"/>
        </w:rPr>
        <w:t xml:space="preserve">chool? Peer </w:t>
      </w:r>
      <w:r w:rsidR="00C368AC" w:rsidRPr="00C6631B">
        <w:rPr>
          <w:color w:val="2B2B2B"/>
          <w:kern w:val="0"/>
          <w:sz w:val="24"/>
        </w:rPr>
        <w:t>e</w:t>
      </w:r>
      <w:r w:rsidRPr="00C6631B">
        <w:rPr>
          <w:color w:val="2B2B2B"/>
          <w:kern w:val="0"/>
          <w:sz w:val="24"/>
        </w:rPr>
        <w:t xml:space="preserve">ffects on </w:t>
      </w:r>
      <w:r w:rsidR="00C368AC" w:rsidRPr="00C6631B">
        <w:rPr>
          <w:color w:val="2B2B2B"/>
          <w:kern w:val="0"/>
          <w:sz w:val="24"/>
        </w:rPr>
        <w:t>d</w:t>
      </w:r>
      <w:r w:rsidRPr="00C6631B">
        <w:rPr>
          <w:color w:val="2B2B2B"/>
          <w:kern w:val="0"/>
          <w:sz w:val="24"/>
        </w:rPr>
        <w:t xml:space="preserve">elayed </w:t>
      </w:r>
      <w:r w:rsidR="00C368AC" w:rsidRPr="00C6631B">
        <w:rPr>
          <w:color w:val="2B2B2B"/>
          <w:kern w:val="0"/>
          <w:sz w:val="24"/>
        </w:rPr>
        <w:t>s</w:t>
      </w:r>
      <w:r w:rsidRPr="00C6631B">
        <w:rPr>
          <w:color w:val="2B2B2B"/>
          <w:kern w:val="0"/>
          <w:sz w:val="24"/>
        </w:rPr>
        <w:t xml:space="preserve">chool </w:t>
      </w:r>
      <w:r w:rsidR="00C368AC" w:rsidRPr="00C6631B">
        <w:rPr>
          <w:color w:val="2B2B2B"/>
          <w:kern w:val="0"/>
          <w:sz w:val="24"/>
        </w:rPr>
        <w:t>e</w:t>
      </w:r>
      <w:r w:rsidRPr="00C6631B">
        <w:rPr>
          <w:color w:val="2B2B2B"/>
          <w:kern w:val="0"/>
          <w:sz w:val="24"/>
        </w:rPr>
        <w:t xml:space="preserve">ntry in </w:t>
      </w:r>
      <w:r w:rsidR="00C368AC" w:rsidRPr="00C6631B">
        <w:rPr>
          <w:color w:val="2B2B2B"/>
          <w:kern w:val="0"/>
          <w:sz w:val="24"/>
        </w:rPr>
        <w:t>r</w:t>
      </w:r>
      <w:r w:rsidRPr="00C6631B">
        <w:rPr>
          <w:color w:val="2B2B2B"/>
          <w:kern w:val="0"/>
          <w:sz w:val="24"/>
        </w:rPr>
        <w:t xml:space="preserve">ural </w:t>
      </w:r>
      <w:r w:rsidR="00C368AC" w:rsidRPr="00C6631B">
        <w:rPr>
          <w:color w:val="2B2B2B"/>
          <w:kern w:val="0"/>
          <w:sz w:val="24"/>
        </w:rPr>
        <w:t>n</w:t>
      </w:r>
      <w:r w:rsidRPr="00C6631B">
        <w:rPr>
          <w:color w:val="2B2B2B"/>
          <w:kern w:val="0"/>
          <w:sz w:val="24"/>
        </w:rPr>
        <w:t xml:space="preserve">orthwestern China. </w:t>
      </w:r>
      <w:r w:rsidRPr="00C6631B">
        <w:rPr>
          <w:i/>
          <w:iCs/>
          <w:color w:val="2B2B2B"/>
          <w:kern w:val="0"/>
          <w:sz w:val="24"/>
          <w:u w:val="single"/>
        </w:rPr>
        <w:t>Education Economics</w:t>
      </w:r>
      <w:r w:rsidR="00151F98" w:rsidRPr="00C6631B">
        <w:rPr>
          <w:color w:val="2B2B2B"/>
          <w:kern w:val="0"/>
          <w:sz w:val="24"/>
        </w:rPr>
        <w:t xml:space="preserve"> 29(6), 624-650.</w:t>
      </w:r>
    </w:p>
    <w:p w14:paraId="6B68F7F2" w14:textId="77777777" w:rsidR="007E0AFD" w:rsidRPr="00C6631B" w:rsidRDefault="007E0AFD" w:rsidP="000E36A6">
      <w:pPr>
        <w:pStyle w:val="ListParagraph"/>
        <w:adjustRightInd w:val="0"/>
        <w:snapToGrid w:val="0"/>
        <w:ind w:firstLine="480"/>
        <w:rPr>
          <w:sz w:val="24"/>
          <w:shd w:val="clear" w:color="auto" w:fill="FFFFFF"/>
        </w:rPr>
      </w:pPr>
    </w:p>
    <w:p w14:paraId="6D5A3ED1" w14:textId="0A472A57" w:rsidR="005E363F" w:rsidRPr="00C6631B" w:rsidRDefault="005E363F" w:rsidP="000E36A6">
      <w:pPr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  <w:shd w:val="clear" w:color="auto" w:fill="FFFFFF"/>
        </w:rPr>
      </w:pPr>
      <w:r w:rsidRPr="00C6631B">
        <w:rPr>
          <w:sz w:val="24"/>
        </w:rPr>
        <w:t>Hu, Y.</w:t>
      </w:r>
      <w:r w:rsidR="00F679DE"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, </w:t>
      </w:r>
      <w:r w:rsidRPr="00C6631B">
        <w:rPr>
          <w:b/>
          <w:bCs/>
          <w:sz w:val="24"/>
        </w:rPr>
        <w:t>Chen, Q</w:t>
      </w:r>
      <w:r w:rsidRPr="00C6631B">
        <w:rPr>
          <w:sz w:val="24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, Zhang, B. 2021. Can Chronic-Disease Diagnosis Urge the Patients to Quit </w:t>
      </w:r>
      <w:r w:rsidR="00F451B5" w:rsidRPr="00C6631B">
        <w:rPr>
          <w:sz w:val="24"/>
        </w:rPr>
        <w:t>Smoking? —</w:t>
      </w:r>
      <w:r w:rsidRPr="00C6631B">
        <w:rPr>
          <w:sz w:val="24"/>
        </w:rPr>
        <w:t xml:space="preserve">Evidence from the China Health and Nutrition Survey. </w:t>
      </w:r>
      <w:r w:rsidR="00F679DE" w:rsidRPr="00C6631B">
        <w:rPr>
          <w:i/>
          <w:iCs/>
          <w:sz w:val="24"/>
          <w:u w:val="single"/>
          <w:shd w:val="clear" w:color="auto" w:fill="FFFFFF"/>
        </w:rPr>
        <w:t>Risk Management and Healthcare Policy</w:t>
      </w:r>
      <w:r w:rsidR="000446D1" w:rsidRPr="00C6631B">
        <w:rPr>
          <w:i/>
          <w:iCs/>
          <w:sz w:val="24"/>
          <w:shd w:val="clear" w:color="auto" w:fill="FFFFFF"/>
        </w:rPr>
        <w:t xml:space="preserve"> </w:t>
      </w:r>
      <w:r w:rsidR="000446D1" w:rsidRPr="00C6631B">
        <w:rPr>
          <w:sz w:val="24"/>
          <w:shd w:val="clear" w:color="auto" w:fill="FFFFFF"/>
        </w:rPr>
        <w:t>14</w:t>
      </w:r>
      <w:r w:rsidR="0024579A" w:rsidRPr="00C6631B">
        <w:rPr>
          <w:sz w:val="24"/>
        </w:rPr>
        <w:t>, 3059-3077.</w:t>
      </w:r>
    </w:p>
    <w:p w14:paraId="07F8F7DD" w14:textId="77777777" w:rsidR="002A1258" w:rsidRPr="00C6631B" w:rsidRDefault="002A1258" w:rsidP="000E36A6">
      <w:pPr>
        <w:autoSpaceDE w:val="0"/>
        <w:autoSpaceDN w:val="0"/>
        <w:adjustRightInd w:val="0"/>
        <w:snapToGrid w:val="0"/>
        <w:ind w:left="420"/>
        <w:jc w:val="left"/>
        <w:rPr>
          <w:sz w:val="24"/>
          <w:shd w:val="clear" w:color="auto" w:fill="FFFFFF"/>
        </w:rPr>
      </w:pPr>
    </w:p>
    <w:p w14:paraId="1B93579A" w14:textId="62136B1A" w:rsidR="003B11B8" w:rsidRPr="00C6631B" w:rsidRDefault="003B11B8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  <w:shd w:val="clear" w:color="auto" w:fill="FFFFFF"/>
        </w:rPr>
      </w:pPr>
      <w:r w:rsidRPr="00C6631B">
        <w:rPr>
          <w:b/>
          <w:bCs/>
          <w:sz w:val="24"/>
          <w:shd w:val="clear" w:color="auto" w:fill="FFFFFF"/>
        </w:rPr>
        <w:t>Chen, Q</w:t>
      </w:r>
      <w:r w:rsidRPr="00C6631B">
        <w:rPr>
          <w:sz w:val="24"/>
          <w:shd w:val="clear" w:color="auto" w:fill="FFFFFF"/>
        </w:rPr>
        <w:t>.</w:t>
      </w:r>
      <w:r w:rsidR="00F644BA" w:rsidRPr="00C6631B">
        <w:rPr>
          <w:color w:val="31353B"/>
          <w:sz w:val="24"/>
          <w:vertAlign w:val="superscript"/>
        </w:rPr>
        <w:t>*</w:t>
      </w:r>
      <w:r w:rsidRPr="00C6631B">
        <w:rPr>
          <w:sz w:val="24"/>
          <w:shd w:val="clear" w:color="auto" w:fill="FFFFFF"/>
        </w:rPr>
        <w:t xml:space="preserve"> 2021. </w:t>
      </w:r>
      <w:r w:rsidRPr="00C6631B">
        <w:rPr>
          <w:bCs/>
          <w:sz w:val="24"/>
        </w:rPr>
        <w:t xml:space="preserve">Population Policy, Family Size and Child Malnutrition in Vietnam – Testing the Trade-off between Child Quantity and Quality from a Child Nutrition Perspective. </w:t>
      </w:r>
      <w:r w:rsidRPr="00C6631B">
        <w:rPr>
          <w:bCs/>
          <w:i/>
          <w:iCs/>
          <w:sz w:val="24"/>
          <w:u w:val="single"/>
        </w:rPr>
        <w:t>Economics and Human Biology</w:t>
      </w:r>
      <w:r w:rsidR="000F09CF" w:rsidRPr="00C6631B">
        <w:rPr>
          <w:bCs/>
          <w:sz w:val="24"/>
        </w:rPr>
        <w:t xml:space="preserve"> 41, </w:t>
      </w:r>
      <w:r w:rsidR="000F09CF" w:rsidRPr="00C6631B">
        <w:rPr>
          <w:color w:val="2E2E2E"/>
          <w:sz w:val="24"/>
          <w:shd w:val="clear" w:color="auto" w:fill="FFFFFF"/>
        </w:rPr>
        <w:t>100983.</w:t>
      </w:r>
    </w:p>
    <w:p w14:paraId="1A425C2C" w14:textId="77777777" w:rsidR="003B11B8" w:rsidRPr="00C6631B" w:rsidRDefault="003B11B8" w:rsidP="000E36A6">
      <w:pPr>
        <w:adjustRightInd w:val="0"/>
        <w:snapToGrid w:val="0"/>
        <w:ind w:left="420"/>
        <w:jc w:val="left"/>
        <w:rPr>
          <w:sz w:val="24"/>
          <w:shd w:val="clear" w:color="auto" w:fill="FFFFFF"/>
        </w:rPr>
      </w:pPr>
    </w:p>
    <w:p w14:paraId="7E5EDEC1" w14:textId="75C337B9" w:rsidR="004C6681" w:rsidRPr="00C6631B" w:rsidRDefault="004C6681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  <w:shd w:val="clear" w:color="auto" w:fill="FFFFFF"/>
        </w:rPr>
      </w:pPr>
      <w:r w:rsidRPr="00C6631B">
        <w:rPr>
          <w:sz w:val="24"/>
          <w:shd w:val="clear" w:color="auto" w:fill="FFFFFF"/>
        </w:rPr>
        <w:t>Guo, Y.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  <w:shd w:val="clear" w:color="auto" w:fill="FFFFFF"/>
        </w:rPr>
        <w:t xml:space="preserve">, </w:t>
      </w:r>
      <w:r w:rsidRPr="00C6631B">
        <w:rPr>
          <w:b/>
          <w:bCs/>
          <w:sz w:val="24"/>
          <w:shd w:val="clear" w:color="auto" w:fill="FFFFFF"/>
        </w:rPr>
        <w:t>Chen, Q</w:t>
      </w:r>
      <w:r w:rsidRPr="00C6631B">
        <w:rPr>
          <w:sz w:val="24"/>
          <w:shd w:val="clear" w:color="auto" w:fill="FFFFFF"/>
        </w:rPr>
        <w:t>.</w:t>
      </w:r>
      <w:r w:rsidRPr="00C6631B">
        <w:rPr>
          <w:sz w:val="24"/>
          <w:vertAlign w:val="superscript"/>
        </w:rPr>
        <w:t>*</w:t>
      </w:r>
      <w:r w:rsidR="005E363F" w:rsidRPr="00C6631B">
        <w:rPr>
          <w:sz w:val="24"/>
        </w:rPr>
        <w:t>,</w:t>
      </w:r>
      <w:r w:rsidRPr="00C6631B">
        <w:rPr>
          <w:sz w:val="24"/>
          <w:shd w:val="clear" w:color="auto" w:fill="FFFFFF"/>
        </w:rPr>
        <w:t xml:space="preserve"> Zhai, S.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  <w:shd w:val="clear" w:color="auto" w:fill="FFFFFF"/>
        </w:rPr>
        <w:t>, Pei, C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  <w:shd w:val="clear" w:color="auto" w:fill="FFFFFF"/>
        </w:rPr>
        <w:t xml:space="preserve">. 2020. Does </w:t>
      </w:r>
      <w:r w:rsidR="001F6DB8" w:rsidRPr="00C6631B">
        <w:rPr>
          <w:sz w:val="24"/>
          <w:shd w:val="clear" w:color="auto" w:fill="FFFFFF"/>
        </w:rPr>
        <w:t>p</w:t>
      </w:r>
      <w:r w:rsidRPr="00C6631B">
        <w:rPr>
          <w:sz w:val="24"/>
          <w:shd w:val="clear" w:color="auto" w:fill="FFFFFF"/>
        </w:rPr>
        <w:t xml:space="preserve">rivate </w:t>
      </w:r>
      <w:r w:rsidR="001F6DB8" w:rsidRPr="00C6631B">
        <w:rPr>
          <w:sz w:val="24"/>
          <w:shd w:val="clear" w:color="auto" w:fill="FFFFFF"/>
        </w:rPr>
        <w:t>t</w:t>
      </w:r>
      <w:r w:rsidRPr="00C6631B">
        <w:rPr>
          <w:sz w:val="24"/>
          <w:shd w:val="clear" w:color="auto" w:fill="FFFFFF"/>
        </w:rPr>
        <w:t xml:space="preserve">utoring </w:t>
      </w:r>
      <w:r w:rsidR="001F6DB8" w:rsidRPr="00C6631B">
        <w:rPr>
          <w:sz w:val="24"/>
          <w:shd w:val="clear" w:color="auto" w:fill="FFFFFF"/>
        </w:rPr>
        <w:t>i</w:t>
      </w:r>
      <w:r w:rsidRPr="00C6631B">
        <w:rPr>
          <w:sz w:val="24"/>
          <w:shd w:val="clear" w:color="auto" w:fill="FFFFFF"/>
        </w:rPr>
        <w:t xml:space="preserve">mprove </w:t>
      </w:r>
      <w:r w:rsidR="001F6DB8" w:rsidRPr="00C6631B">
        <w:rPr>
          <w:sz w:val="24"/>
          <w:shd w:val="clear" w:color="auto" w:fill="FFFFFF"/>
        </w:rPr>
        <w:t>s</w:t>
      </w:r>
      <w:r w:rsidRPr="00C6631B">
        <w:rPr>
          <w:sz w:val="24"/>
          <w:shd w:val="clear" w:color="auto" w:fill="FFFFFF"/>
        </w:rPr>
        <w:t xml:space="preserve">tudent </w:t>
      </w:r>
      <w:r w:rsidR="001F6DB8" w:rsidRPr="00C6631B">
        <w:rPr>
          <w:sz w:val="24"/>
          <w:shd w:val="clear" w:color="auto" w:fill="FFFFFF"/>
        </w:rPr>
        <w:t>l</w:t>
      </w:r>
      <w:r w:rsidRPr="00C6631B">
        <w:rPr>
          <w:sz w:val="24"/>
          <w:shd w:val="clear" w:color="auto" w:fill="FFFFFF"/>
        </w:rPr>
        <w:t xml:space="preserve">earning in </w:t>
      </w:r>
      <w:r w:rsidR="00371082" w:rsidRPr="00C6631B">
        <w:rPr>
          <w:sz w:val="24"/>
          <w:shd w:val="clear" w:color="auto" w:fill="FFFFFF"/>
        </w:rPr>
        <w:t>China? —</w:t>
      </w:r>
      <w:r w:rsidRPr="00C6631B">
        <w:rPr>
          <w:sz w:val="24"/>
          <w:shd w:val="clear" w:color="auto" w:fill="FFFFFF"/>
        </w:rPr>
        <w:t xml:space="preserve">Evidence from the China Education Panel Survey. </w:t>
      </w:r>
      <w:r w:rsidRPr="00C6631B">
        <w:rPr>
          <w:i/>
          <w:sz w:val="24"/>
          <w:u w:val="single"/>
        </w:rPr>
        <w:t>Asia &amp; the Pacific Policy Studies</w:t>
      </w:r>
      <w:r w:rsidRPr="00C6631B">
        <w:rPr>
          <w:iCs/>
          <w:sz w:val="24"/>
        </w:rPr>
        <w:t xml:space="preserve"> 7(3), 322-343</w:t>
      </w:r>
      <w:r w:rsidRPr="00C6631B">
        <w:rPr>
          <w:sz w:val="24"/>
        </w:rPr>
        <w:t>.</w:t>
      </w:r>
    </w:p>
    <w:p w14:paraId="13EF6B0C" w14:textId="77777777" w:rsidR="004C6681" w:rsidRPr="00C6631B" w:rsidRDefault="004C6681" w:rsidP="000E36A6">
      <w:pPr>
        <w:adjustRightInd w:val="0"/>
        <w:snapToGrid w:val="0"/>
        <w:ind w:left="420"/>
        <w:jc w:val="left"/>
        <w:rPr>
          <w:sz w:val="24"/>
          <w:shd w:val="clear" w:color="auto" w:fill="FFFFFF"/>
        </w:rPr>
      </w:pPr>
    </w:p>
    <w:p w14:paraId="0722F40E" w14:textId="0CDC1279" w:rsidR="00D14D3B" w:rsidRPr="00C6631B" w:rsidRDefault="00D14D3B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  <w:shd w:val="clear" w:color="auto" w:fill="FFFFFF"/>
        </w:rPr>
      </w:pPr>
      <w:r w:rsidRPr="00C6631B">
        <w:rPr>
          <w:sz w:val="24"/>
          <w:shd w:val="clear" w:color="auto" w:fill="FFFFFF"/>
        </w:rPr>
        <w:t>Zhu, C.</w:t>
      </w:r>
      <w:r w:rsidRPr="00C6631B">
        <w:rPr>
          <w:sz w:val="24"/>
          <w:shd w:val="clear" w:color="auto" w:fill="FFFFFF"/>
          <w:vertAlign w:val="superscript"/>
        </w:rPr>
        <w:t>*</w:t>
      </w:r>
      <w:r w:rsidRPr="00C6631B">
        <w:rPr>
          <w:sz w:val="24"/>
          <w:shd w:val="clear" w:color="auto" w:fill="FFFFFF"/>
        </w:rPr>
        <w:t xml:space="preserve">, </w:t>
      </w:r>
      <w:r w:rsidRPr="00C6631B">
        <w:rPr>
          <w:b/>
          <w:bCs/>
          <w:sz w:val="24"/>
          <w:shd w:val="clear" w:color="auto" w:fill="FFFFFF"/>
        </w:rPr>
        <w:t>Chen, Q</w:t>
      </w:r>
      <w:r w:rsidRPr="00C6631B">
        <w:rPr>
          <w:sz w:val="24"/>
          <w:shd w:val="clear" w:color="auto" w:fill="FFFFFF"/>
        </w:rPr>
        <w:t>., Si, W., Li, Y., Chen, G., Zhao, Q</w:t>
      </w:r>
      <w:r w:rsidRPr="00C6631B">
        <w:rPr>
          <w:sz w:val="24"/>
          <w:shd w:val="clear" w:color="auto" w:fill="FFFFFF"/>
          <w:vertAlign w:val="superscript"/>
        </w:rPr>
        <w:t>*</w:t>
      </w:r>
      <w:r w:rsidRPr="00C6631B">
        <w:rPr>
          <w:sz w:val="24"/>
          <w:shd w:val="clear" w:color="auto" w:fill="FFFFFF"/>
        </w:rPr>
        <w:t xml:space="preserve">. 2020. Alcohol use and depression: A Mendelian Randomization study from China. </w:t>
      </w:r>
      <w:r w:rsidRPr="00C6631B">
        <w:rPr>
          <w:i/>
          <w:iCs/>
          <w:sz w:val="24"/>
          <w:u w:val="single"/>
          <w:shd w:val="clear" w:color="auto" w:fill="FFFFFF"/>
        </w:rPr>
        <w:t>Frontiers in Genetics</w:t>
      </w:r>
      <w:r w:rsidR="001661C1" w:rsidRPr="00C6631B">
        <w:rPr>
          <w:i/>
          <w:iCs/>
          <w:sz w:val="24"/>
          <w:shd w:val="clear" w:color="auto" w:fill="FFFFFF"/>
        </w:rPr>
        <w:t xml:space="preserve"> </w:t>
      </w:r>
      <w:r w:rsidR="001661C1" w:rsidRPr="00C6631B">
        <w:rPr>
          <w:sz w:val="24"/>
          <w:shd w:val="clear" w:color="auto" w:fill="FFFFFF"/>
        </w:rPr>
        <w:t xml:space="preserve">11, </w:t>
      </w:r>
      <w:r w:rsidR="001661C1" w:rsidRPr="00C6631B">
        <w:rPr>
          <w:sz w:val="24"/>
        </w:rPr>
        <w:t>Article 585351.</w:t>
      </w:r>
    </w:p>
    <w:p w14:paraId="35CCA0C3" w14:textId="77777777" w:rsidR="006B1772" w:rsidRPr="00C6631B" w:rsidRDefault="006B1772" w:rsidP="000E36A6">
      <w:pPr>
        <w:adjustRightInd w:val="0"/>
        <w:snapToGrid w:val="0"/>
        <w:ind w:left="420" w:firstLine="60"/>
        <w:jc w:val="left"/>
        <w:rPr>
          <w:sz w:val="24"/>
          <w:shd w:val="clear" w:color="auto" w:fill="FFFFFF"/>
        </w:rPr>
      </w:pPr>
    </w:p>
    <w:p w14:paraId="21D386A0" w14:textId="0E59307A" w:rsidR="000D41A5" w:rsidRPr="00C6631B" w:rsidRDefault="00C65E2E" w:rsidP="000E36A6">
      <w:pPr>
        <w:numPr>
          <w:ilvl w:val="0"/>
          <w:numId w:val="5"/>
        </w:numPr>
        <w:adjustRightInd w:val="0"/>
        <w:snapToGrid w:val="0"/>
        <w:jc w:val="left"/>
        <w:rPr>
          <w:bCs/>
          <w:sz w:val="24"/>
        </w:rPr>
      </w:pPr>
      <w:r w:rsidRPr="00C6631B">
        <w:rPr>
          <w:b/>
          <w:bCs/>
          <w:sz w:val="24"/>
          <w:shd w:val="clear" w:color="auto" w:fill="FFFFFF"/>
        </w:rPr>
        <w:t>Chen, Q</w:t>
      </w:r>
      <w:r w:rsidRPr="00C6631B">
        <w:rPr>
          <w:sz w:val="24"/>
          <w:shd w:val="clear" w:color="auto" w:fill="FFFFFF"/>
        </w:rPr>
        <w:t>., Chen, Y., Zhao, Q.</w:t>
      </w:r>
      <w:r w:rsidR="00D43B6F" w:rsidRPr="00C6631B">
        <w:rPr>
          <w:sz w:val="24"/>
          <w:vertAlign w:val="superscript"/>
        </w:rPr>
        <w:t>*</w:t>
      </w:r>
      <w:r w:rsidRPr="00C6631B">
        <w:rPr>
          <w:sz w:val="24"/>
          <w:shd w:val="clear" w:color="auto" w:fill="FFFFFF"/>
        </w:rPr>
        <w:t xml:space="preserve"> 2020. </w:t>
      </w:r>
      <w:r w:rsidR="005360F3" w:rsidRPr="00C6631B">
        <w:rPr>
          <w:bCs/>
          <w:sz w:val="24"/>
        </w:rPr>
        <w:t xml:space="preserve">Impacts of </w:t>
      </w:r>
      <w:r w:rsidR="00820030" w:rsidRPr="00C6631B">
        <w:rPr>
          <w:bCs/>
          <w:sz w:val="24"/>
        </w:rPr>
        <w:t>b</w:t>
      </w:r>
      <w:r w:rsidR="005360F3" w:rsidRPr="00C6631B">
        <w:rPr>
          <w:bCs/>
          <w:sz w:val="24"/>
        </w:rPr>
        <w:t xml:space="preserve">oarding on </w:t>
      </w:r>
      <w:r w:rsidR="00820030" w:rsidRPr="00C6631B">
        <w:rPr>
          <w:bCs/>
          <w:sz w:val="24"/>
        </w:rPr>
        <w:t>p</w:t>
      </w:r>
      <w:r w:rsidR="005360F3" w:rsidRPr="00C6631B">
        <w:rPr>
          <w:bCs/>
          <w:sz w:val="24"/>
        </w:rPr>
        <w:t xml:space="preserve">rimary </w:t>
      </w:r>
      <w:r w:rsidR="00820030" w:rsidRPr="00C6631B">
        <w:rPr>
          <w:bCs/>
          <w:sz w:val="24"/>
        </w:rPr>
        <w:t>s</w:t>
      </w:r>
      <w:r w:rsidR="005360F3" w:rsidRPr="00C6631B">
        <w:rPr>
          <w:bCs/>
          <w:sz w:val="24"/>
        </w:rPr>
        <w:t xml:space="preserve">chool </w:t>
      </w:r>
      <w:r w:rsidR="00820030" w:rsidRPr="00C6631B">
        <w:rPr>
          <w:bCs/>
          <w:sz w:val="24"/>
        </w:rPr>
        <w:t>s</w:t>
      </w:r>
      <w:r w:rsidR="005360F3" w:rsidRPr="00C6631B">
        <w:rPr>
          <w:bCs/>
          <w:sz w:val="24"/>
        </w:rPr>
        <w:t xml:space="preserve">tudents’ </w:t>
      </w:r>
      <w:r w:rsidR="00820030" w:rsidRPr="00C6631B">
        <w:rPr>
          <w:bCs/>
          <w:sz w:val="24"/>
        </w:rPr>
        <w:t>m</w:t>
      </w:r>
      <w:r w:rsidR="005360F3" w:rsidRPr="00C6631B">
        <w:rPr>
          <w:bCs/>
          <w:sz w:val="24"/>
        </w:rPr>
        <w:t xml:space="preserve">ental </w:t>
      </w:r>
      <w:r w:rsidR="00820030" w:rsidRPr="00C6631B">
        <w:rPr>
          <w:bCs/>
          <w:sz w:val="24"/>
        </w:rPr>
        <w:t>h</w:t>
      </w:r>
      <w:r w:rsidR="005360F3" w:rsidRPr="00C6631B">
        <w:rPr>
          <w:bCs/>
          <w:sz w:val="24"/>
        </w:rPr>
        <w:t xml:space="preserve">ealth </w:t>
      </w:r>
      <w:r w:rsidR="00820030" w:rsidRPr="00C6631B">
        <w:rPr>
          <w:bCs/>
          <w:sz w:val="24"/>
        </w:rPr>
        <w:t>o</w:t>
      </w:r>
      <w:r w:rsidR="005360F3" w:rsidRPr="00C6631B">
        <w:rPr>
          <w:bCs/>
          <w:sz w:val="24"/>
        </w:rPr>
        <w:t>utcomes</w:t>
      </w:r>
      <w:r w:rsidR="00631B26" w:rsidRPr="00C6631B">
        <w:rPr>
          <w:bCs/>
          <w:sz w:val="24"/>
        </w:rPr>
        <w:t>—</w:t>
      </w:r>
      <w:r w:rsidR="005360F3" w:rsidRPr="00C6631B">
        <w:rPr>
          <w:bCs/>
          <w:sz w:val="24"/>
        </w:rPr>
        <w:t>Instrumental-</w:t>
      </w:r>
      <w:r w:rsidR="00820030" w:rsidRPr="00C6631B">
        <w:rPr>
          <w:bCs/>
          <w:sz w:val="24"/>
        </w:rPr>
        <w:t>v</w:t>
      </w:r>
      <w:r w:rsidR="005360F3" w:rsidRPr="00C6631B">
        <w:rPr>
          <w:bCs/>
          <w:sz w:val="24"/>
        </w:rPr>
        <w:t xml:space="preserve">ariable </w:t>
      </w:r>
      <w:r w:rsidR="00820030" w:rsidRPr="00C6631B">
        <w:rPr>
          <w:bCs/>
          <w:sz w:val="24"/>
        </w:rPr>
        <w:t>e</w:t>
      </w:r>
      <w:r w:rsidR="005360F3" w:rsidRPr="00C6631B">
        <w:rPr>
          <w:bCs/>
          <w:sz w:val="24"/>
        </w:rPr>
        <w:t xml:space="preserve">vidence from </w:t>
      </w:r>
      <w:r w:rsidR="00820030" w:rsidRPr="00C6631B">
        <w:rPr>
          <w:bCs/>
          <w:sz w:val="24"/>
        </w:rPr>
        <w:t>r</w:t>
      </w:r>
      <w:r w:rsidR="005360F3" w:rsidRPr="00C6631B">
        <w:rPr>
          <w:bCs/>
          <w:sz w:val="24"/>
        </w:rPr>
        <w:t xml:space="preserve">ural </w:t>
      </w:r>
      <w:r w:rsidR="00820030" w:rsidRPr="00C6631B">
        <w:rPr>
          <w:bCs/>
          <w:sz w:val="24"/>
        </w:rPr>
        <w:t>n</w:t>
      </w:r>
      <w:r w:rsidR="005360F3" w:rsidRPr="00C6631B">
        <w:rPr>
          <w:bCs/>
          <w:sz w:val="24"/>
        </w:rPr>
        <w:t xml:space="preserve">orthwestern China. </w:t>
      </w:r>
      <w:r w:rsidR="005360F3" w:rsidRPr="00C6631B">
        <w:rPr>
          <w:bCs/>
          <w:i/>
          <w:iCs/>
          <w:sz w:val="24"/>
          <w:u w:val="single"/>
        </w:rPr>
        <w:t>Economics and Human Biology</w:t>
      </w:r>
      <w:r w:rsidR="00E9288E" w:rsidRPr="00C6631B">
        <w:rPr>
          <w:bCs/>
          <w:i/>
          <w:iCs/>
          <w:sz w:val="24"/>
        </w:rPr>
        <w:t xml:space="preserve"> </w:t>
      </w:r>
      <w:r w:rsidR="00E9288E" w:rsidRPr="00C6631B">
        <w:rPr>
          <w:bCs/>
          <w:sz w:val="24"/>
        </w:rPr>
        <w:t>39</w:t>
      </w:r>
      <w:r w:rsidR="009B39A1" w:rsidRPr="00C6631B">
        <w:rPr>
          <w:bCs/>
          <w:sz w:val="24"/>
        </w:rPr>
        <w:t xml:space="preserve">, </w:t>
      </w:r>
      <w:r w:rsidR="009B39A1" w:rsidRPr="00C6631B">
        <w:rPr>
          <w:color w:val="2E2E2E"/>
          <w:sz w:val="24"/>
        </w:rPr>
        <w:t>100920</w:t>
      </w:r>
      <w:r w:rsidR="005360F3" w:rsidRPr="00C6631B">
        <w:rPr>
          <w:bCs/>
          <w:sz w:val="24"/>
        </w:rPr>
        <w:t>.</w:t>
      </w:r>
    </w:p>
    <w:p w14:paraId="1CF5EB4F" w14:textId="77777777" w:rsidR="000D41A5" w:rsidRPr="00C6631B" w:rsidRDefault="000D41A5" w:rsidP="000E36A6">
      <w:pPr>
        <w:adjustRightInd w:val="0"/>
        <w:snapToGrid w:val="0"/>
        <w:jc w:val="left"/>
        <w:rPr>
          <w:sz w:val="24"/>
          <w:shd w:val="clear" w:color="auto" w:fill="FFFFFF"/>
        </w:rPr>
      </w:pPr>
    </w:p>
    <w:p w14:paraId="7732ABE8" w14:textId="581836CC" w:rsidR="00633C7E" w:rsidRPr="00C6631B" w:rsidRDefault="00633C7E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>Huang, J.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, </w:t>
      </w:r>
      <w:r w:rsidRPr="00C6631B">
        <w:rPr>
          <w:b/>
          <w:bCs/>
          <w:sz w:val="24"/>
        </w:rPr>
        <w:t>Chen, Q</w:t>
      </w:r>
      <w:r w:rsidRPr="00C6631B">
        <w:rPr>
          <w:sz w:val="24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>, Du, K.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, Guan, H. 2020. Does performing the Chinese Eye Exercises help protect children’s </w:t>
      </w:r>
      <w:r w:rsidR="00562F44" w:rsidRPr="00C6631B">
        <w:rPr>
          <w:sz w:val="24"/>
        </w:rPr>
        <w:t>vision? —</w:t>
      </w:r>
      <w:r w:rsidRPr="00C6631B">
        <w:rPr>
          <w:sz w:val="24"/>
        </w:rPr>
        <w:t xml:space="preserve">New evidence from primary schools in rural northwestern China. </w:t>
      </w:r>
      <w:r w:rsidRPr="00C6631B">
        <w:rPr>
          <w:i/>
          <w:iCs/>
          <w:sz w:val="24"/>
          <w:u w:val="single"/>
          <w:shd w:val="clear" w:color="auto" w:fill="FFFFFF"/>
        </w:rPr>
        <w:t>Risk Management and Healthcare Policy</w:t>
      </w:r>
      <w:r w:rsidRPr="00C6631B">
        <w:rPr>
          <w:sz w:val="24"/>
          <w:shd w:val="clear" w:color="auto" w:fill="FFFFFF"/>
        </w:rPr>
        <w:t xml:space="preserve"> 13, 2425</w:t>
      </w:r>
      <w:r w:rsidR="00B756ED" w:rsidRPr="00C6631B">
        <w:rPr>
          <w:sz w:val="24"/>
          <w:shd w:val="clear" w:color="auto" w:fill="FFFFFF"/>
        </w:rPr>
        <w:t>-</w:t>
      </w:r>
      <w:r w:rsidRPr="00C6631B">
        <w:rPr>
          <w:sz w:val="24"/>
        </w:rPr>
        <w:t>2438.</w:t>
      </w:r>
    </w:p>
    <w:p w14:paraId="097C0E06" w14:textId="77777777" w:rsidR="00633C7E" w:rsidRPr="00C6631B" w:rsidRDefault="00633C7E" w:rsidP="000E36A6">
      <w:pPr>
        <w:pStyle w:val="ListParagraph"/>
        <w:adjustRightInd w:val="0"/>
        <w:snapToGrid w:val="0"/>
        <w:ind w:firstLine="482"/>
        <w:rPr>
          <w:b/>
          <w:sz w:val="24"/>
        </w:rPr>
      </w:pPr>
    </w:p>
    <w:p w14:paraId="0E5591C1" w14:textId="1E6D9E86" w:rsidR="006B2451" w:rsidRPr="00C6631B" w:rsidRDefault="006B2451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  <w:shd w:val="clear" w:color="auto" w:fill="FFFFFF"/>
        </w:rPr>
      </w:pPr>
      <w:bookmarkStart w:id="5" w:name="_Hlk82472939"/>
      <w:r w:rsidRPr="00C6631B">
        <w:rPr>
          <w:b/>
          <w:sz w:val="24"/>
        </w:rPr>
        <w:t>Chen, Q.</w:t>
      </w:r>
      <w:r w:rsidRPr="00C6631B">
        <w:rPr>
          <w:bCs/>
          <w:sz w:val="24"/>
        </w:rPr>
        <w:t>, Chu, X., Wang, S.</w:t>
      </w:r>
      <w:r w:rsidRPr="00C6631B">
        <w:rPr>
          <w:sz w:val="24"/>
          <w:vertAlign w:val="superscript"/>
        </w:rPr>
        <w:t>*</w:t>
      </w:r>
      <w:r w:rsidRPr="00C6631B">
        <w:rPr>
          <w:bCs/>
          <w:sz w:val="24"/>
        </w:rPr>
        <w:t>, Zhang, B.</w:t>
      </w:r>
      <w:r w:rsidRPr="00C6631B">
        <w:rPr>
          <w:sz w:val="24"/>
          <w:vertAlign w:val="superscript"/>
        </w:rPr>
        <w:t>*</w:t>
      </w:r>
      <w:r w:rsidRPr="00C6631B">
        <w:rPr>
          <w:bCs/>
          <w:sz w:val="24"/>
        </w:rPr>
        <w:t xml:space="preserve"> 2020. </w:t>
      </w:r>
      <w:r w:rsidR="003C0C7E" w:rsidRPr="00C6631B">
        <w:rPr>
          <w:rFonts w:eastAsia="STIX-Regular"/>
          <w:sz w:val="24"/>
        </w:rPr>
        <w:t>A Triple-Difference Approach to</w:t>
      </w:r>
      <w:r w:rsidR="003C0C7E" w:rsidRPr="00C6631B">
        <w:rPr>
          <w:sz w:val="24"/>
          <w:shd w:val="clear" w:color="auto" w:fill="FFFFFF"/>
        </w:rPr>
        <w:t xml:space="preserve"> </w:t>
      </w:r>
      <w:r w:rsidRPr="00C6631B">
        <w:rPr>
          <w:sz w:val="24"/>
          <w:shd w:val="clear" w:color="auto" w:fill="FFFFFF"/>
        </w:rPr>
        <w:lastRenderedPageBreak/>
        <w:t xml:space="preserve">Re-evaluating the impact of China’s New Cooperative Medical Scheme on incidences of chronic diseases among older adults in rural communities. </w:t>
      </w:r>
      <w:r w:rsidRPr="00C6631B">
        <w:rPr>
          <w:i/>
          <w:iCs/>
          <w:sz w:val="24"/>
          <w:u w:val="single"/>
          <w:shd w:val="clear" w:color="auto" w:fill="FFFFFF"/>
        </w:rPr>
        <w:t>Risk Management and Healthcare Policy</w:t>
      </w:r>
      <w:r w:rsidR="00B67B1F" w:rsidRPr="00C6631B">
        <w:rPr>
          <w:i/>
          <w:iCs/>
          <w:sz w:val="24"/>
          <w:shd w:val="clear" w:color="auto" w:fill="FFFFFF"/>
        </w:rPr>
        <w:t xml:space="preserve"> </w:t>
      </w:r>
      <w:r w:rsidR="00B67B1F" w:rsidRPr="00C6631B">
        <w:rPr>
          <w:sz w:val="24"/>
          <w:shd w:val="clear" w:color="auto" w:fill="FFFFFF"/>
        </w:rPr>
        <w:t xml:space="preserve">13, </w:t>
      </w:r>
      <w:r w:rsidR="00BE33A6" w:rsidRPr="00C6631B">
        <w:rPr>
          <w:kern w:val="0"/>
          <w:sz w:val="24"/>
        </w:rPr>
        <w:t>643</w:t>
      </w:r>
      <w:r w:rsidR="00F76C82" w:rsidRPr="00C6631B">
        <w:rPr>
          <w:kern w:val="0"/>
          <w:sz w:val="24"/>
        </w:rPr>
        <w:t>-</w:t>
      </w:r>
      <w:r w:rsidR="00BE33A6" w:rsidRPr="00C6631B">
        <w:rPr>
          <w:kern w:val="0"/>
          <w:sz w:val="24"/>
        </w:rPr>
        <w:t>659</w:t>
      </w:r>
      <w:r w:rsidRPr="00C6631B">
        <w:rPr>
          <w:i/>
          <w:iCs/>
          <w:sz w:val="24"/>
          <w:shd w:val="clear" w:color="auto" w:fill="FFFFFF"/>
        </w:rPr>
        <w:t>.</w:t>
      </w:r>
    </w:p>
    <w:bookmarkEnd w:id="5"/>
    <w:p w14:paraId="66958D47" w14:textId="77777777" w:rsidR="00FC4787" w:rsidRPr="00C6631B" w:rsidRDefault="00FC4787" w:rsidP="000E36A6">
      <w:pPr>
        <w:adjustRightInd w:val="0"/>
        <w:snapToGrid w:val="0"/>
        <w:jc w:val="left"/>
        <w:rPr>
          <w:sz w:val="24"/>
          <w:shd w:val="clear" w:color="auto" w:fill="FFFFFF"/>
        </w:rPr>
      </w:pPr>
    </w:p>
    <w:p w14:paraId="4454A805" w14:textId="6533694A" w:rsidR="002A61DC" w:rsidRPr="00C6631B" w:rsidRDefault="002A61DC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  <w:shd w:val="clear" w:color="auto" w:fill="FFFFFF"/>
        </w:rPr>
      </w:pPr>
      <w:r w:rsidRPr="00C6631B">
        <w:rPr>
          <w:bCs/>
          <w:sz w:val="24"/>
        </w:rPr>
        <w:t xml:space="preserve">Kang, L., Ye, S., Xu, B., Jing, K., </w:t>
      </w:r>
      <w:r w:rsidRPr="00C6631B">
        <w:rPr>
          <w:b/>
          <w:sz w:val="24"/>
        </w:rPr>
        <w:t>Chen, Q.</w:t>
      </w:r>
      <w:r w:rsidRPr="00C6631B">
        <w:rPr>
          <w:bCs/>
          <w:sz w:val="24"/>
        </w:rPr>
        <w:t>, Zhang, N., Zhang, B</w:t>
      </w:r>
      <w:r w:rsidR="0054301B" w:rsidRPr="00C6631B">
        <w:rPr>
          <w:bCs/>
          <w:sz w:val="24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2020. </w:t>
      </w:r>
      <w:r w:rsidRPr="00C6631B">
        <w:rPr>
          <w:sz w:val="24"/>
          <w:shd w:val="clear" w:color="auto" w:fill="FFFFFF"/>
        </w:rPr>
        <w:t xml:space="preserve">A </w:t>
      </w:r>
      <w:r w:rsidR="0000742F" w:rsidRPr="00C6631B">
        <w:rPr>
          <w:sz w:val="24"/>
          <w:shd w:val="clear" w:color="auto" w:fill="FFFFFF"/>
        </w:rPr>
        <w:t>s</w:t>
      </w:r>
      <w:r w:rsidRPr="00C6631B">
        <w:rPr>
          <w:sz w:val="24"/>
          <w:shd w:val="clear" w:color="auto" w:fill="FFFFFF"/>
        </w:rPr>
        <w:t xml:space="preserve">egmented Logistic </w:t>
      </w:r>
      <w:r w:rsidR="0000742F" w:rsidRPr="00C6631B">
        <w:rPr>
          <w:sz w:val="24"/>
          <w:shd w:val="clear" w:color="auto" w:fill="FFFFFF"/>
        </w:rPr>
        <w:t>r</w:t>
      </w:r>
      <w:r w:rsidRPr="00C6631B">
        <w:rPr>
          <w:sz w:val="24"/>
          <w:shd w:val="clear" w:color="auto" w:fill="FFFFFF"/>
        </w:rPr>
        <w:t xml:space="preserve">egression </w:t>
      </w:r>
      <w:r w:rsidR="0000742F" w:rsidRPr="00C6631B">
        <w:rPr>
          <w:sz w:val="24"/>
          <w:shd w:val="clear" w:color="auto" w:fill="FFFFFF"/>
        </w:rPr>
        <w:t>a</w:t>
      </w:r>
      <w:r w:rsidRPr="00C6631B">
        <w:rPr>
          <w:sz w:val="24"/>
          <w:shd w:val="clear" w:color="auto" w:fill="FFFFFF"/>
        </w:rPr>
        <w:t xml:space="preserve">pproach to </w:t>
      </w:r>
      <w:r w:rsidR="0000742F" w:rsidRPr="00C6631B">
        <w:rPr>
          <w:sz w:val="24"/>
          <w:shd w:val="clear" w:color="auto" w:fill="FFFFFF"/>
        </w:rPr>
        <w:t>e</w:t>
      </w:r>
      <w:r w:rsidRPr="00C6631B">
        <w:rPr>
          <w:sz w:val="24"/>
          <w:shd w:val="clear" w:color="auto" w:fill="FFFFFF"/>
        </w:rPr>
        <w:t xml:space="preserve">valuating </w:t>
      </w:r>
      <w:r w:rsidR="0000742F" w:rsidRPr="00C6631B">
        <w:rPr>
          <w:sz w:val="24"/>
          <w:shd w:val="clear" w:color="auto" w:fill="FFFFFF"/>
        </w:rPr>
        <w:t>c</w:t>
      </w:r>
      <w:r w:rsidRPr="00C6631B">
        <w:rPr>
          <w:sz w:val="24"/>
          <w:shd w:val="clear" w:color="auto" w:fill="FFFFFF"/>
        </w:rPr>
        <w:t xml:space="preserve">hange in Caesarean Section </w:t>
      </w:r>
      <w:r w:rsidR="0000742F" w:rsidRPr="00C6631B">
        <w:rPr>
          <w:sz w:val="24"/>
          <w:shd w:val="clear" w:color="auto" w:fill="FFFFFF"/>
        </w:rPr>
        <w:t>r</w:t>
      </w:r>
      <w:r w:rsidRPr="00C6631B">
        <w:rPr>
          <w:sz w:val="24"/>
          <w:shd w:val="clear" w:color="auto" w:fill="FFFFFF"/>
        </w:rPr>
        <w:t xml:space="preserve">ate with </w:t>
      </w:r>
      <w:r w:rsidR="0000742F" w:rsidRPr="00C6631B">
        <w:rPr>
          <w:sz w:val="24"/>
          <w:shd w:val="clear" w:color="auto" w:fill="FFFFFF"/>
        </w:rPr>
        <w:t>r</w:t>
      </w:r>
      <w:r w:rsidRPr="00C6631B">
        <w:rPr>
          <w:sz w:val="24"/>
          <w:shd w:val="clear" w:color="auto" w:fill="FFFFFF"/>
        </w:rPr>
        <w:t xml:space="preserve">eform of </w:t>
      </w:r>
      <w:r w:rsidR="0000742F" w:rsidRPr="00C6631B">
        <w:rPr>
          <w:sz w:val="24"/>
          <w:shd w:val="clear" w:color="auto" w:fill="FFFFFF"/>
        </w:rPr>
        <w:t>b</w:t>
      </w:r>
      <w:r w:rsidRPr="00C6631B">
        <w:rPr>
          <w:sz w:val="24"/>
          <w:shd w:val="clear" w:color="auto" w:fill="FFFFFF"/>
        </w:rPr>
        <w:t xml:space="preserve">irth </w:t>
      </w:r>
      <w:r w:rsidR="0000742F" w:rsidRPr="00C6631B">
        <w:rPr>
          <w:sz w:val="24"/>
          <w:shd w:val="clear" w:color="auto" w:fill="FFFFFF"/>
        </w:rPr>
        <w:t>p</w:t>
      </w:r>
      <w:r w:rsidRPr="00C6631B">
        <w:rPr>
          <w:sz w:val="24"/>
          <w:shd w:val="clear" w:color="auto" w:fill="FFFFFF"/>
        </w:rPr>
        <w:t xml:space="preserve">lanning </w:t>
      </w:r>
      <w:r w:rsidR="0000742F" w:rsidRPr="00C6631B">
        <w:rPr>
          <w:sz w:val="24"/>
          <w:shd w:val="clear" w:color="auto" w:fill="FFFFFF"/>
        </w:rPr>
        <w:t>p</w:t>
      </w:r>
      <w:r w:rsidRPr="00C6631B">
        <w:rPr>
          <w:sz w:val="24"/>
          <w:shd w:val="clear" w:color="auto" w:fill="FFFFFF"/>
        </w:rPr>
        <w:t xml:space="preserve">olicy in </w:t>
      </w:r>
      <w:r w:rsidR="0000742F" w:rsidRPr="00C6631B">
        <w:rPr>
          <w:sz w:val="24"/>
          <w:shd w:val="clear" w:color="auto" w:fill="FFFFFF"/>
        </w:rPr>
        <w:t>t</w:t>
      </w:r>
      <w:r w:rsidRPr="00C6631B">
        <w:rPr>
          <w:sz w:val="24"/>
          <w:shd w:val="clear" w:color="auto" w:fill="FFFFFF"/>
        </w:rPr>
        <w:t xml:space="preserve">wo </w:t>
      </w:r>
      <w:r w:rsidR="0000742F" w:rsidRPr="00C6631B">
        <w:rPr>
          <w:sz w:val="24"/>
          <w:shd w:val="clear" w:color="auto" w:fill="FFFFFF"/>
        </w:rPr>
        <w:t>r</w:t>
      </w:r>
      <w:r w:rsidRPr="00C6631B">
        <w:rPr>
          <w:sz w:val="24"/>
          <w:shd w:val="clear" w:color="auto" w:fill="FFFFFF"/>
        </w:rPr>
        <w:t>egions in China from 2012 to 2016.</w:t>
      </w:r>
      <w:r w:rsidRPr="00C6631B">
        <w:rPr>
          <w:i/>
          <w:iCs/>
          <w:sz w:val="24"/>
          <w:shd w:val="clear" w:color="auto" w:fill="FFFFFF"/>
        </w:rPr>
        <w:t xml:space="preserve"> </w:t>
      </w:r>
      <w:r w:rsidRPr="00C6631B">
        <w:rPr>
          <w:i/>
          <w:iCs/>
          <w:sz w:val="24"/>
          <w:u w:val="single"/>
          <w:shd w:val="clear" w:color="auto" w:fill="FFFFFF"/>
        </w:rPr>
        <w:t>Risk Management and Healthcare Policy</w:t>
      </w:r>
      <w:r w:rsidRPr="00C6631B">
        <w:rPr>
          <w:sz w:val="24"/>
          <w:shd w:val="clear" w:color="auto" w:fill="FFFFFF"/>
        </w:rPr>
        <w:t xml:space="preserve"> 13, 245-253.</w:t>
      </w:r>
    </w:p>
    <w:p w14:paraId="089C3B51" w14:textId="7EBE9178" w:rsidR="002A61DC" w:rsidRPr="00C6631B" w:rsidRDefault="002A61DC" w:rsidP="000E36A6">
      <w:pPr>
        <w:adjustRightInd w:val="0"/>
        <w:snapToGrid w:val="0"/>
        <w:jc w:val="left"/>
        <w:rPr>
          <w:sz w:val="24"/>
          <w:shd w:val="clear" w:color="auto" w:fill="FFFFFF"/>
        </w:rPr>
      </w:pPr>
    </w:p>
    <w:p w14:paraId="678F0688" w14:textId="46FC6B99" w:rsidR="00091BD6" w:rsidRPr="00C6631B" w:rsidRDefault="00091BD6" w:rsidP="000E36A6">
      <w:pPr>
        <w:numPr>
          <w:ilvl w:val="0"/>
          <w:numId w:val="5"/>
        </w:numPr>
        <w:adjustRightInd w:val="0"/>
        <w:snapToGrid w:val="0"/>
        <w:jc w:val="left"/>
        <w:rPr>
          <w:bCs/>
          <w:sz w:val="24"/>
        </w:rPr>
      </w:pPr>
      <w:r w:rsidRPr="00C6631B">
        <w:rPr>
          <w:b/>
          <w:sz w:val="24"/>
        </w:rPr>
        <w:t>Chen, Q.</w:t>
      </w:r>
      <w:r w:rsidRPr="00C6631B">
        <w:rPr>
          <w:bCs/>
          <w:sz w:val="24"/>
        </w:rPr>
        <w:t>, Pei, C.</w:t>
      </w:r>
      <w:r w:rsidR="00540DE1" w:rsidRPr="00C6631B">
        <w:rPr>
          <w:sz w:val="24"/>
          <w:vertAlign w:val="superscript"/>
        </w:rPr>
        <w:t>†</w:t>
      </w:r>
      <w:r w:rsidRPr="00C6631B">
        <w:rPr>
          <w:bCs/>
          <w:sz w:val="24"/>
        </w:rPr>
        <w:t>, Zhao, Q</w:t>
      </w:r>
      <w:r w:rsidR="00F35FD4" w:rsidRPr="00C6631B">
        <w:rPr>
          <w:sz w:val="24"/>
          <w:vertAlign w:val="superscript"/>
        </w:rPr>
        <w:t>*</w:t>
      </w:r>
      <w:r w:rsidR="005E363F" w:rsidRPr="00C6631B">
        <w:rPr>
          <w:sz w:val="24"/>
        </w:rPr>
        <w:t>.</w:t>
      </w:r>
      <w:r w:rsidRPr="00C6631B">
        <w:rPr>
          <w:bCs/>
          <w:sz w:val="24"/>
        </w:rPr>
        <w:t xml:space="preserve"> 2020.</w:t>
      </w:r>
      <w:r w:rsidR="0000469C" w:rsidRPr="00C6631B">
        <w:rPr>
          <w:bCs/>
          <w:sz w:val="24"/>
        </w:rPr>
        <w:t xml:space="preserve"> I</w:t>
      </w:r>
      <w:r w:rsidRPr="00C6631B">
        <w:rPr>
          <w:bCs/>
          <w:sz w:val="24"/>
        </w:rPr>
        <w:t>ntrahousehold flypaper</w:t>
      </w:r>
      <w:r w:rsidR="0000469C" w:rsidRPr="00C6631B">
        <w:rPr>
          <w:bCs/>
          <w:sz w:val="24"/>
        </w:rPr>
        <w:t xml:space="preserve"> </w:t>
      </w:r>
      <w:r w:rsidRPr="00C6631B">
        <w:rPr>
          <w:bCs/>
          <w:sz w:val="24"/>
        </w:rPr>
        <w:t>effects</w:t>
      </w:r>
      <w:r w:rsidR="002A4A33" w:rsidRPr="00C6631B">
        <w:rPr>
          <w:bCs/>
          <w:sz w:val="24"/>
        </w:rPr>
        <w:t>—</w:t>
      </w:r>
      <w:r w:rsidR="00516A46" w:rsidRPr="00C6631B">
        <w:rPr>
          <w:bCs/>
          <w:sz w:val="24"/>
        </w:rPr>
        <w:t>Quasi-</w:t>
      </w:r>
      <w:r w:rsidR="007E3D9A" w:rsidRPr="00C6631B">
        <w:rPr>
          <w:bCs/>
          <w:sz w:val="24"/>
        </w:rPr>
        <w:t xml:space="preserve"> </w:t>
      </w:r>
      <w:r w:rsidR="00516A46" w:rsidRPr="00C6631B">
        <w:rPr>
          <w:bCs/>
          <w:sz w:val="24"/>
        </w:rPr>
        <w:t xml:space="preserve">experimental </w:t>
      </w:r>
      <w:r w:rsidR="00B1728C" w:rsidRPr="00C6631B">
        <w:rPr>
          <w:bCs/>
          <w:sz w:val="24"/>
        </w:rPr>
        <w:t>e</w:t>
      </w:r>
      <w:r w:rsidRPr="00C6631B">
        <w:rPr>
          <w:bCs/>
          <w:sz w:val="24"/>
        </w:rPr>
        <w:t xml:space="preserve">vidence from </w:t>
      </w:r>
      <w:r w:rsidR="0000469C" w:rsidRPr="00C6631B">
        <w:rPr>
          <w:bCs/>
          <w:sz w:val="24"/>
        </w:rPr>
        <w:t xml:space="preserve">a school-based randomized trial in </w:t>
      </w:r>
      <w:r w:rsidRPr="00C6631B">
        <w:rPr>
          <w:bCs/>
          <w:sz w:val="24"/>
        </w:rPr>
        <w:t xml:space="preserve">rural northwestern China. </w:t>
      </w:r>
      <w:r w:rsidRPr="00C6631B">
        <w:rPr>
          <w:i/>
          <w:iCs/>
          <w:color w:val="222222"/>
          <w:sz w:val="24"/>
          <w:u w:val="single"/>
          <w:shd w:val="clear" w:color="auto" w:fill="FFFFFF"/>
        </w:rPr>
        <w:t>Economics Letters</w:t>
      </w:r>
      <w:r w:rsidR="008D610D" w:rsidRPr="00C6631B">
        <w:rPr>
          <w:color w:val="222222"/>
          <w:sz w:val="24"/>
          <w:shd w:val="clear" w:color="auto" w:fill="FFFFFF"/>
        </w:rPr>
        <w:t xml:space="preserve"> 191, 109134</w:t>
      </w:r>
      <w:r w:rsidRPr="00C6631B">
        <w:rPr>
          <w:color w:val="222222"/>
          <w:sz w:val="24"/>
          <w:shd w:val="clear" w:color="auto" w:fill="FFFFFF"/>
        </w:rPr>
        <w:t>.</w:t>
      </w:r>
    </w:p>
    <w:p w14:paraId="1B728203" w14:textId="77777777" w:rsidR="00091BD6" w:rsidRPr="00C6631B" w:rsidRDefault="00091BD6" w:rsidP="000E36A6">
      <w:pPr>
        <w:adjustRightInd w:val="0"/>
        <w:snapToGrid w:val="0"/>
        <w:jc w:val="left"/>
        <w:rPr>
          <w:sz w:val="24"/>
          <w:shd w:val="clear" w:color="auto" w:fill="FFFFFF"/>
        </w:rPr>
      </w:pPr>
    </w:p>
    <w:p w14:paraId="5A7623AC" w14:textId="13711C4C" w:rsidR="00D47EC4" w:rsidRPr="00C6631B" w:rsidRDefault="00D47EC4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>Katare, B.</w:t>
      </w:r>
      <w:r w:rsidRPr="00C6631B">
        <w:rPr>
          <w:sz w:val="24"/>
          <w:vertAlign w:val="superscript"/>
        </w:rPr>
        <w:t>*</w:t>
      </w:r>
      <w:r w:rsidR="005E363F" w:rsidRPr="00C6631B">
        <w:rPr>
          <w:sz w:val="24"/>
        </w:rPr>
        <w:t xml:space="preserve">, </w:t>
      </w:r>
      <w:r w:rsidRPr="00C6631B">
        <w:rPr>
          <w:b/>
          <w:sz w:val="24"/>
        </w:rPr>
        <w:t>Chen, Q.</w:t>
      </w:r>
      <w:r w:rsidRPr="00C6631B">
        <w:rPr>
          <w:sz w:val="24"/>
        </w:rPr>
        <w:t>, Wetzstein, M.</w:t>
      </w:r>
      <w:r w:rsidRPr="00C6631B">
        <w:rPr>
          <w:b/>
          <w:sz w:val="24"/>
        </w:rPr>
        <w:t xml:space="preserve"> </w:t>
      </w:r>
      <w:r w:rsidRPr="00C6631B">
        <w:rPr>
          <w:sz w:val="24"/>
        </w:rPr>
        <w:t xml:space="preserve">2020. Exam credit and exam performance in university introductory economic courses: Regression discontinuity evidence from a classroom experiment. </w:t>
      </w:r>
      <w:r w:rsidRPr="00C6631B">
        <w:rPr>
          <w:i/>
          <w:sz w:val="24"/>
          <w:u w:val="single"/>
        </w:rPr>
        <w:t>Applied Economics Letters</w:t>
      </w:r>
      <w:r w:rsidRPr="00C6631B">
        <w:rPr>
          <w:sz w:val="24"/>
        </w:rPr>
        <w:t xml:space="preserve"> 27(9), 685-689.</w:t>
      </w:r>
    </w:p>
    <w:p w14:paraId="12A169CF" w14:textId="77777777" w:rsidR="000E0706" w:rsidRPr="00C6631B" w:rsidRDefault="000E0706" w:rsidP="000E36A6">
      <w:pPr>
        <w:adjustRightInd w:val="0"/>
        <w:snapToGrid w:val="0"/>
        <w:ind w:left="420"/>
        <w:jc w:val="left"/>
        <w:rPr>
          <w:bCs/>
          <w:sz w:val="24"/>
        </w:rPr>
      </w:pPr>
    </w:p>
    <w:p w14:paraId="68F94543" w14:textId="1BD8BEF2" w:rsidR="00D47EC4" w:rsidRPr="00C6631B" w:rsidRDefault="00D47EC4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  <w:shd w:val="clear" w:color="auto" w:fill="FFFFFF"/>
        </w:rPr>
      </w:pPr>
      <w:r w:rsidRPr="00C6631B">
        <w:rPr>
          <w:sz w:val="24"/>
          <w:shd w:val="clear" w:color="auto" w:fill="FFFFFF"/>
        </w:rPr>
        <w:t xml:space="preserve">Wang, J., </w:t>
      </w:r>
      <w:r w:rsidRPr="00C6631B">
        <w:rPr>
          <w:b/>
          <w:bCs/>
          <w:sz w:val="24"/>
          <w:shd w:val="clear" w:color="auto" w:fill="FFFFFF"/>
        </w:rPr>
        <w:t>Chen, Q</w:t>
      </w:r>
      <w:r w:rsidRPr="00C6631B">
        <w:rPr>
          <w:sz w:val="24"/>
          <w:shd w:val="clear" w:color="auto" w:fill="FFFFFF"/>
        </w:rPr>
        <w:t>., Chen, G., Li, Y., Zhu, C</w:t>
      </w:r>
      <w:r w:rsidR="0054301B" w:rsidRPr="00C6631B">
        <w:rPr>
          <w:sz w:val="24"/>
          <w:shd w:val="clear" w:color="auto" w:fill="FFFFFF"/>
        </w:rPr>
        <w:t>.</w:t>
      </w:r>
      <w:r w:rsidRPr="00C6631B">
        <w:rPr>
          <w:sz w:val="24"/>
          <w:vertAlign w:val="superscript"/>
        </w:rPr>
        <w:t>*</w:t>
      </w:r>
      <w:r w:rsidR="0054301B" w:rsidRPr="00C6631B">
        <w:rPr>
          <w:sz w:val="24"/>
          <w:vertAlign w:val="superscript"/>
        </w:rPr>
        <w:t xml:space="preserve"> </w:t>
      </w:r>
      <w:r w:rsidRPr="00C6631B">
        <w:rPr>
          <w:sz w:val="24"/>
          <w:shd w:val="clear" w:color="auto" w:fill="FFFFFF"/>
        </w:rPr>
        <w:t>2020. What is creating the height premium? New evidence</w:t>
      </w:r>
      <w:r w:rsidRPr="00C6631B">
        <w:rPr>
          <w:color w:val="222222"/>
          <w:sz w:val="24"/>
          <w:shd w:val="clear" w:color="auto" w:fill="FFFFFF"/>
        </w:rPr>
        <w:t xml:space="preserve"> from a Mendelian randomization analysis in China. </w:t>
      </w:r>
      <w:r w:rsidRPr="00C6631B">
        <w:rPr>
          <w:i/>
          <w:iCs/>
          <w:color w:val="222222"/>
          <w:sz w:val="24"/>
          <w:u w:val="single"/>
          <w:shd w:val="clear" w:color="auto" w:fill="FFFFFF"/>
        </w:rPr>
        <w:t>PLoS ONE</w:t>
      </w:r>
      <w:r w:rsidRPr="00C6631B">
        <w:rPr>
          <w:color w:val="222222"/>
          <w:sz w:val="24"/>
          <w:shd w:val="clear" w:color="auto" w:fill="FFFFFF"/>
        </w:rPr>
        <w:t xml:space="preserve"> 15(4), </w:t>
      </w:r>
      <w:r w:rsidRPr="00C6631B">
        <w:rPr>
          <w:rFonts w:eastAsia="Helvetica-Condensed"/>
          <w:kern w:val="0"/>
          <w:sz w:val="24"/>
        </w:rPr>
        <w:t>e0230555.</w:t>
      </w:r>
    </w:p>
    <w:p w14:paraId="2FAC38FF" w14:textId="7C741740" w:rsidR="00D47EC4" w:rsidRPr="00C6631B" w:rsidRDefault="00D47EC4" w:rsidP="000E36A6">
      <w:pPr>
        <w:adjustRightInd w:val="0"/>
        <w:snapToGrid w:val="0"/>
        <w:jc w:val="left"/>
        <w:rPr>
          <w:bCs/>
          <w:sz w:val="24"/>
        </w:rPr>
      </w:pPr>
    </w:p>
    <w:p w14:paraId="77922656" w14:textId="74467306" w:rsidR="008201E0" w:rsidRPr="00C6631B" w:rsidRDefault="008201E0" w:rsidP="000E36A6">
      <w:pPr>
        <w:numPr>
          <w:ilvl w:val="0"/>
          <w:numId w:val="5"/>
        </w:numPr>
        <w:adjustRightInd w:val="0"/>
        <w:snapToGrid w:val="0"/>
        <w:jc w:val="left"/>
        <w:rPr>
          <w:color w:val="222222"/>
          <w:sz w:val="24"/>
          <w:shd w:val="clear" w:color="auto" w:fill="FFFFFF"/>
        </w:rPr>
      </w:pPr>
      <w:r w:rsidRPr="00C6631B">
        <w:rPr>
          <w:bCs/>
          <w:sz w:val="24"/>
        </w:rPr>
        <w:t>Zhai, S.</w:t>
      </w:r>
      <w:r w:rsidRPr="00C6631B">
        <w:rPr>
          <w:sz w:val="24"/>
          <w:vertAlign w:val="superscript"/>
        </w:rPr>
        <w:t>†</w:t>
      </w:r>
      <w:r w:rsidRPr="00C6631B">
        <w:rPr>
          <w:bCs/>
          <w:sz w:val="24"/>
        </w:rPr>
        <w:t xml:space="preserve">, </w:t>
      </w:r>
      <w:r w:rsidRPr="00C6631B">
        <w:rPr>
          <w:b/>
          <w:sz w:val="24"/>
        </w:rPr>
        <w:t>Chen, Q</w:t>
      </w:r>
      <w:r w:rsidRPr="00C6631B">
        <w:rPr>
          <w:bCs/>
          <w:sz w:val="24"/>
        </w:rPr>
        <w:t>., Wang, W.</w:t>
      </w:r>
      <w:r w:rsidRPr="00C6631B">
        <w:rPr>
          <w:sz w:val="24"/>
          <w:vertAlign w:val="superscript"/>
        </w:rPr>
        <w:t>*</w:t>
      </w:r>
      <w:r w:rsidRPr="00C6631B">
        <w:rPr>
          <w:bCs/>
          <w:sz w:val="24"/>
        </w:rPr>
        <w:t xml:space="preserve"> 2019. </w:t>
      </w:r>
      <w:r w:rsidRPr="00C6631B">
        <w:rPr>
          <w:color w:val="222222"/>
          <w:sz w:val="24"/>
          <w:shd w:val="clear" w:color="auto" w:fill="FFFFFF"/>
        </w:rPr>
        <w:t xml:space="preserve">What Drives Green Fodder Supply in China? – A Nerlovian Analysis with LASSO Variable Selection. </w:t>
      </w:r>
      <w:r w:rsidRPr="00C6631B">
        <w:rPr>
          <w:i/>
          <w:sz w:val="24"/>
          <w:u w:val="single"/>
        </w:rPr>
        <w:t>Sustainability</w:t>
      </w:r>
      <w:r w:rsidRPr="00C6631B">
        <w:rPr>
          <w:i/>
          <w:sz w:val="24"/>
        </w:rPr>
        <w:t xml:space="preserve"> </w:t>
      </w:r>
      <w:r w:rsidRPr="00C6631B">
        <w:rPr>
          <w:iCs/>
          <w:sz w:val="24"/>
        </w:rPr>
        <w:t>11(23), 6692</w:t>
      </w:r>
      <w:r w:rsidRPr="00C6631B">
        <w:rPr>
          <w:i/>
          <w:sz w:val="24"/>
        </w:rPr>
        <w:t>.</w:t>
      </w:r>
    </w:p>
    <w:p w14:paraId="3CD59BCA" w14:textId="77777777" w:rsidR="008201E0" w:rsidRPr="00C6631B" w:rsidRDefault="008201E0" w:rsidP="000E36A6">
      <w:pPr>
        <w:widowControl/>
        <w:adjustRightInd w:val="0"/>
        <w:snapToGrid w:val="0"/>
        <w:jc w:val="left"/>
        <w:rPr>
          <w:bCs/>
          <w:sz w:val="24"/>
        </w:rPr>
      </w:pPr>
    </w:p>
    <w:p w14:paraId="7E343EB8" w14:textId="0976462D" w:rsidR="008201E0" w:rsidRPr="00C6631B" w:rsidRDefault="008201E0" w:rsidP="000E36A6">
      <w:pPr>
        <w:widowControl/>
        <w:numPr>
          <w:ilvl w:val="0"/>
          <w:numId w:val="5"/>
        </w:numPr>
        <w:adjustRightInd w:val="0"/>
        <w:snapToGrid w:val="0"/>
        <w:jc w:val="left"/>
        <w:rPr>
          <w:bCs/>
          <w:sz w:val="24"/>
        </w:rPr>
      </w:pPr>
      <w:r w:rsidRPr="00C6631B">
        <w:rPr>
          <w:bCs/>
          <w:sz w:val="24"/>
        </w:rPr>
        <w:t xml:space="preserve">Zhang, S., </w:t>
      </w:r>
      <w:r w:rsidRPr="00C6631B">
        <w:rPr>
          <w:b/>
          <w:sz w:val="24"/>
        </w:rPr>
        <w:t>Chen, Q</w:t>
      </w:r>
      <w:r w:rsidRPr="00C6631B">
        <w:rPr>
          <w:bCs/>
          <w:sz w:val="24"/>
        </w:rPr>
        <w:t>.,</w:t>
      </w:r>
      <w:r w:rsidRPr="00C6631B">
        <w:rPr>
          <w:sz w:val="24"/>
          <w:vertAlign w:val="superscript"/>
        </w:rPr>
        <w:t>*</w:t>
      </w:r>
      <w:r w:rsidRPr="00C6631B">
        <w:rPr>
          <w:bCs/>
          <w:sz w:val="24"/>
        </w:rPr>
        <w:t xml:space="preserve"> Zhang</w:t>
      </w:r>
      <w:r w:rsidR="001670E6" w:rsidRPr="00C6631B">
        <w:rPr>
          <w:bCs/>
          <w:sz w:val="24"/>
        </w:rPr>
        <w:t>,</w:t>
      </w:r>
      <w:r w:rsidRPr="00C6631B">
        <w:rPr>
          <w:bCs/>
          <w:sz w:val="24"/>
        </w:rPr>
        <w:t xml:space="preserve"> B.</w:t>
      </w:r>
      <w:r w:rsidRPr="00C6631B">
        <w:rPr>
          <w:sz w:val="24"/>
          <w:vertAlign w:val="superscript"/>
        </w:rPr>
        <w:t>*</w:t>
      </w:r>
      <w:r w:rsidRPr="00C6631B">
        <w:rPr>
          <w:bCs/>
          <w:sz w:val="24"/>
        </w:rPr>
        <w:t xml:space="preserve"> 2019. Understanding healthcare utilization in China</w:t>
      </w:r>
      <w:r w:rsidR="000D41A5" w:rsidRPr="00C6631B">
        <w:rPr>
          <w:bCs/>
          <w:sz w:val="24"/>
        </w:rPr>
        <w:t xml:space="preserve"> </w:t>
      </w:r>
      <w:r w:rsidRPr="00C6631B">
        <w:rPr>
          <w:bCs/>
          <w:sz w:val="24"/>
        </w:rPr>
        <w:t xml:space="preserve">through the Andersen behavioral model: Review on evidence from the China Health and Nutrition Survey. </w:t>
      </w:r>
      <w:r w:rsidRPr="00C6631B">
        <w:rPr>
          <w:i/>
          <w:iCs/>
          <w:color w:val="222222"/>
          <w:sz w:val="24"/>
          <w:u w:val="single"/>
          <w:shd w:val="clear" w:color="auto" w:fill="FFFFFF"/>
        </w:rPr>
        <w:t>Risk Management and Healthcare Policy</w:t>
      </w:r>
      <w:r w:rsidRPr="00C6631B">
        <w:rPr>
          <w:color w:val="222222"/>
          <w:sz w:val="24"/>
          <w:shd w:val="clear" w:color="auto" w:fill="FFFFFF"/>
        </w:rPr>
        <w:t xml:space="preserve"> 12, 209-224.</w:t>
      </w:r>
    </w:p>
    <w:bookmarkEnd w:id="2"/>
    <w:p w14:paraId="73B5CA7C" w14:textId="77777777" w:rsidR="004621BA" w:rsidRPr="00C6631B" w:rsidRDefault="004621BA" w:rsidP="000E36A6">
      <w:pPr>
        <w:widowControl/>
        <w:adjustRightInd w:val="0"/>
        <w:snapToGrid w:val="0"/>
        <w:jc w:val="left"/>
        <w:rPr>
          <w:bCs/>
          <w:sz w:val="24"/>
        </w:rPr>
      </w:pPr>
    </w:p>
    <w:p w14:paraId="35E58BF6" w14:textId="0BDAE5A9" w:rsidR="0088749A" w:rsidRPr="00C6631B" w:rsidRDefault="0088749A" w:rsidP="000E36A6">
      <w:pPr>
        <w:widowControl/>
        <w:numPr>
          <w:ilvl w:val="0"/>
          <w:numId w:val="5"/>
        </w:numPr>
        <w:adjustRightInd w:val="0"/>
        <w:snapToGrid w:val="0"/>
        <w:jc w:val="left"/>
        <w:rPr>
          <w:rFonts w:eastAsia="Times New Roman"/>
          <w:color w:val="000000"/>
          <w:kern w:val="0"/>
          <w:sz w:val="24"/>
        </w:rPr>
      </w:pPr>
      <w:r w:rsidRPr="00C6631B">
        <w:rPr>
          <w:b/>
          <w:sz w:val="24"/>
        </w:rPr>
        <w:t>Chen, Q.</w:t>
      </w:r>
      <w:r w:rsidRPr="00C6631B">
        <w:rPr>
          <w:bCs/>
          <w:sz w:val="24"/>
        </w:rPr>
        <w:t>, Pei, C.</w:t>
      </w:r>
      <w:r w:rsidR="00374653" w:rsidRPr="00C6631B">
        <w:rPr>
          <w:sz w:val="24"/>
          <w:vertAlign w:val="superscript"/>
        </w:rPr>
        <w:t>†</w:t>
      </w:r>
      <w:r w:rsidRPr="00C6631B">
        <w:rPr>
          <w:bCs/>
          <w:sz w:val="24"/>
        </w:rPr>
        <w:t>, Bai, Y., Zhao, Q.</w:t>
      </w:r>
      <w:r w:rsidRPr="00C6631B">
        <w:rPr>
          <w:sz w:val="24"/>
          <w:vertAlign w:val="superscript"/>
        </w:rPr>
        <w:t>*</w:t>
      </w:r>
      <w:r w:rsidRPr="00C6631B">
        <w:rPr>
          <w:bCs/>
          <w:sz w:val="24"/>
        </w:rPr>
        <w:t xml:space="preserve"> 2019.</w:t>
      </w:r>
      <w:r w:rsidRPr="00C6631B">
        <w:rPr>
          <w:b/>
          <w:sz w:val="24"/>
        </w:rPr>
        <w:t xml:space="preserve"> </w:t>
      </w:r>
      <w:r w:rsidRPr="00C6631B">
        <w:rPr>
          <w:bCs/>
          <w:sz w:val="24"/>
        </w:rPr>
        <w:t xml:space="preserve">Impacts of </w:t>
      </w:r>
      <w:r w:rsidRPr="00C6631B">
        <w:rPr>
          <w:rFonts w:eastAsia="Times New Roman"/>
          <w:color w:val="000000"/>
          <w:kern w:val="0"/>
          <w:sz w:val="24"/>
        </w:rPr>
        <w:t xml:space="preserve">nutrition subsidy on diet diversity and nutritional outcomes of primary school students in rural Northwestern China – Do policy targets and incentives matter? </w:t>
      </w:r>
      <w:r w:rsidRPr="00C6631B">
        <w:rPr>
          <w:rFonts w:eastAsia="Times New Roman"/>
          <w:i/>
          <w:iCs/>
          <w:color w:val="000000"/>
          <w:kern w:val="0"/>
          <w:sz w:val="24"/>
          <w:u w:val="single"/>
        </w:rPr>
        <w:t>International Journal of Environmental Research and Public Health</w:t>
      </w:r>
      <w:r w:rsidR="00947906" w:rsidRPr="00C6631B">
        <w:rPr>
          <w:rFonts w:eastAsia="Times New Roman"/>
          <w:color w:val="000000"/>
          <w:kern w:val="0"/>
          <w:sz w:val="24"/>
        </w:rPr>
        <w:t xml:space="preserve"> 16</w:t>
      </w:r>
      <w:r w:rsidR="007409C3" w:rsidRPr="00C6631B">
        <w:rPr>
          <w:rFonts w:eastAsia="Times New Roman"/>
          <w:color w:val="000000"/>
          <w:kern w:val="0"/>
          <w:sz w:val="24"/>
        </w:rPr>
        <w:t>(16)</w:t>
      </w:r>
      <w:r w:rsidR="00947906" w:rsidRPr="00C6631B">
        <w:rPr>
          <w:rFonts w:eastAsia="Times New Roman"/>
          <w:color w:val="000000"/>
          <w:kern w:val="0"/>
          <w:sz w:val="24"/>
        </w:rPr>
        <w:t>, 2891.</w:t>
      </w:r>
    </w:p>
    <w:p w14:paraId="421DF29F" w14:textId="75F5C56E" w:rsidR="009E6894" w:rsidRPr="00C6631B" w:rsidRDefault="009E6894" w:rsidP="000E36A6">
      <w:pPr>
        <w:adjustRightInd w:val="0"/>
        <w:snapToGrid w:val="0"/>
        <w:ind w:firstLine="120"/>
        <w:jc w:val="left"/>
        <w:rPr>
          <w:sz w:val="24"/>
        </w:rPr>
      </w:pPr>
    </w:p>
    <w:p w14:paraId="30A3090F" w14:textId="3AFE3684" w:rsidR="00E6536F" w:rsidRPr="00C6631B" w:rsidRDefault="00E6536F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 xml:space="preserve">Li, </w:t>
      </w:r>
      <w:r w:rsidR="00955EEE" w:rsidRPr="00C6631B">
        <w:rPr>
          <w:sz w:val="24"/>
        </w:rPr>
        <w:t>S</w:t>
      </w:r>
      <w:r w:rsidRPr="00C6631B">
        <w:rPr>
          <w:sz w:val="24"/>
        </w:rPr>
        <w:t>.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, </w:t>
      </w:r>
      <w:r w:rsidR="00955EEE" w:rsidRPr="00C6631B">
        <w:rPr>
          <w:sz w:val="24"/>
        </w:rPr>
        <w:t xml:space="preserve">Zhu, C., </w:t>
      </w:r>
      <w:r w:rsidRPr="00C6631B">
        <w:rPr>
          <w:b/>
          <w:sz w:val="24"/>
        </w:rPr>
        <w:t>Chen, Q</w:t>
      </w:r>
      <w:r w:rsidR="005F13EA" w:rsidRPr="00C6631B">
        <w:rPr>
          <w:b/>
          <w:sz w:val="24"/>
        </w:rPr>
        <w:t>.</w:t>
      </w:r>
      <w:r w:rsidR="005F13EA" w:rsidRPr="00C6631B">
        <w:rPr>
          <w:bCs/>
          <w:sz w:val="24"/>
        </w:rPr>
        <w:t>,</w:t>
      </w:r>
      <w:r w:rsidR="005F13EA" w:rsidRPr="00C6631B">
        <w:rPr>
          <w:sz w:val="24"/>
        </w:rPr>
        <w:t xml:space="preserve"> Liu, Y.</w:t>
      </w:r>
      <w:r w:rsidR="005F13EA"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</w:t>
      </w:r>
      <w:r w:rsidR="00583538" w:rsidRPr="00C6631B">
        <w:rPr>
          <w:sz w:val="24"/>
        </w:rPr>
        <w:t xml:space="preserve">2019. </w:t>
      </w:r>
      <w:r w:rsidR="001E6157" w:rsidRPr="00C6631B">
        <w:rPr>
          <w:sz w:val="24"/>
        </w:rPr>
        <w:t xml:space="preserve">Consumer </w:t>
      </w:r>
      <w:r w:rsidR="00EF4E03" w:rsidRPr="00C6631B">
        <w:rPr>
          <w:sz w:val="24"/>
        </w:rPr>
        <w:t>c</w:t>
      </w:r>
      <w:r w:rsidR="001E6157" w:rsidRPr="00C6631B">
        <w:rPr>
          <w:sz w:val="24"/>
        </w:rPr>
        <w:t xml:space="preserve">onfidence, </w:t>
      </w:r>
      <w:r w:rsidR="00EF4E03" w:rsidRPr="00C6631B">
        <w:rPr>
          <w:sz w:val="24"/>
        </w:rPr>
        <w:t>p</w:t>
      </w:r>
      <w:r w:rsidR="001E6157" w:rsidRPr="00C6631B">
        <w:rPr>
          <w:sz w:val="24"/>
        </w:rPr>
        <w:t xml:space="preserve">roduct </w:t>
      </w:r>
      <w:r w:rsidR="00EF4E03" w:rsidRPr="00C6631B">
        <w:rPr>
          <w:sz w:val="24"/>
        </w:rPr>
        <w:t>a</w:t>
      </w:r>
      <w:r w:rsidR="001E6157" w:rsidRPr="00C6631B">
        <w:rPr>
          <w:sz w:val="24"/>
        </w:rPr>
        <w:t xml:space="preserve">ttributes and </w:t>
      </w:r>
      <w:r w:rsidR="00EF4E03" w:rsidRPr="00C6631B">
        <w:rPr>
          <w:sz w:val="24"/>
        </w:rPr>
        <w:t>c</w:t>
      </w:r>
      <w:r w:rsidR="001E6157" w:rsidRPr="00C6631B">
        <w:rPr>
          <w:sz w:val="24"/>
        </w:rPr>
        <w:t xml:space="preserve">onsumer </w:t>
      </w:r>
      <w:r w:rsidR="00EF4E03" w:rsidRPr="00C6631B">
        <w:rPr>
          <w:sz w:val="24"/>
        </w:rPr>
        <w:t>p</w:t>
      </w:r>
      <w:r w:rsidR="001E6157" w:rsidRPr="00C6631B">
        <w:rPr>
          <w:sz w:val="24"/>
        </w:rPr>
        <w:t xml:space="preserve">references for </w:t>
      </w:r>
      <w:r w:rsidR="00EF4E03" w:rsidRPr="00C6631B">
        <w:rPr>
          <w:sz w:val="24"/>
        </w:rPr>
        <w:t>d</w:t>
      </w:r>
      <w:r w:rsidR="001E6157" w:rsidRPr="00C6631B">
        <w:rPr>
          <w:sz w:val="24"/>
        </w:rPr>
        <w:t xml:space="preserve">omestically </w:t>
      </w:r>
      <w:r w:rsidR="00EF4E03" w:rsidRPr="00C6631B">
        <w:rPr>
          <w:sz w:val="24"/>
        </w:rPr>
        <w:t>p</w:t>
      </w:r>
      <w:r w:rsidR="001E6157" w:rsidRPr="00C6631B">
        <w:rPr>
          <w:sz w:val="24"/>
        </w:rPr>
        <w:t xml:space="preserve">roduced </w:t>
      </w:r>
      <w:r w:rsidR="00EF4E03" w:rsidRPr="00C6631B">
        <w:rPr>
          <w:sz w:val="24"/>
        </w:rPr>
        <w:t>i</w:t>
      </w:r>
      <w:r w:rsidR="001E6157" w:rsidRPr="00C6631B">
        <w:rPr>
          <w:sz w:val="24"/>
        </w:rPr>
        <w:t xml:space="preserve">nfant </w:t>
      </w:r>
      <w:r w:rsidR="00EF4E03" w:rsidRPr="00C6631B">
        <w:rPr>
          <w:sz w:val="24"/>
        </w:rPr>
        <w:t>f</w:t>
      </w:r>
      <w:r w:rsidR="001E6157" w:rsidRPr="00C6631B">
        <w:rPr>
          <w:sz w:val="24"/>
        </w:rPr>
        <w:t xml:space="preserve">ormulas in </w:t>
      </w:r>
      <w:r w:rsidR="00EF4E03" w:rsidRPr="00C6631B">
        <w:rPr>
          <w:sz w:val="24"/>
        </w:rPr>
        <w:t>u</w:t>
      </w:r>
      <w:r w:rsidR="001E6157" w:rsidRPr="00C6631B">
        <w:rPr>
          <w:sz w:val="24"/>
        </w:rPr>
        <w:t xml:space="preserve">rban </w:t>
      </w:r>
      <w:r w:rsidR="00EF4E03" w:rsidRPr="00C6631B">
        <w:rPr>
          <w:sz w:val="24"/>
        </w:rPr>
        <w:t>n</w:t>
      </w:r>
      <w:r w:rsidR="001E6157" w:rsidRPr="00C6631B">
        <w:rPr>
          <w:sz w:val="24"/>
        </w:rPr>
        <w:t>orthern China</w:t>
      </w:r>
      <w:r w:rsidR="00B74CB2" w:rsidRPr="00C6631B">
        <w:rPr>
          <w:sz w:val="24"/>
        </w:rPr>
        <w:t>.</w:t>
      </w:r>
      <w:r w:rsidRPr="00C6631B">
        <w:rPr>
          <w:sz w:val="24"/>
        </w:rPr>
        <w:t xml:space="preserve"> </w:t>
      </w:r>
      <w:r w:rsidRPr="00C6631B">
        <w:rPr>
          <w:i/>
          <w:sz w:val="24"/>
          <w:u w:val="single"/>
        </w:rPr>
        <w:t>Journal of Integrative Agriculture</w:t>
      </w:r>
      <w:r w:rsidR="00B116D1" w:rsidRPr="00C6631B">
        <w:rPr>
          <w:sz w:val="24"/>
        </w:rPr>
        <w:t xml:space="preserve"> 18(8)</w:t>
      </w:r>
      <w:r w:rsidR="00EF21FE" w:rsidRPr="00C6631B">
        <w:rPr>
          <w:sz w:val="24"/>
        </w:rPr>
        <w:t>,</w:t>
      </w:r>
      <w:r w:rsidR="00EF21FE" w:rsidRPr="00C6631B">
        <w:rPr>
          <w:i/>
          <w:iCs/>
          <w:sz w:val="24"/>
        </w:rPr>
        <w:t xml:space="preserve"> </w:t>
      </w:r>
      <w:r w:rsidR="00EF21FE" w:rsidRPr="00C6631B">
        <w:rPr>
          <w:sz w:val="24"/>
        </w:rPr>
        <w:t>1793</w:t>
      </w:r>
      <w:r w:rsidR="005C5815" w:rsidRPr="00C6631B">
        <w:rPr>
          <w:sz w:val="24"/>
        </w:rPr>
        <w:t>-</w:t>
      </w:r>
      <w:r w:rsidR="00EF21FE" w:rsidRPr="00C6631B">
        <w:rPr>
          <w:sz w:val="24"/>
        </w:rPr>
        <w:t>1803</w:t>
      </w:r>
      <w:r w:rsidR="00B116D1" w:rsidRPr="00C6631B">
        <w:rPr>
          <w:sz w:val="24"/>
        </w:rPr>
        <w:t>.</w:t>
      </w:r>
    </w:p>
    <w:p w14:paraId="194AEDDB" w14:textId="77777777" w:rsidR="008C6F6C" w:rsidRPr="00C6631B" w:rsidRDefault="008C6F6C" w:rsidP="000E36A6">
      <w:pPr>
        <w:adjustRightInd w:val="0"/>
        <w:snapToGrid w:val="0"/>
        <w:jc w:val="left"/>
        <w:rPr>
          <w:sz w:val="24"/>
        </w:rPr>
      </w:pPr>
    </w:p>
    <w:p w14:paraId="1CF7B4DE" w14:textId="66796E4E" w:rsidR="00DF064E" w:rsidRPr="00C6631B" w:rsidRDefault="002227A9" w:rsidP="000E36A6">
      <w:pPr>
        <w:numPr>
          <w:ilvl w:val="0"/>
          <w:numId w:val="5"/>
        </w:numPr>
        <w:adjustRightInd w:val="0"/>
        <w:snapToGrid w:val="0"/>
        <w:jc w:val="left"/>
        <w:rPr>
          <w:b/>
          <w:sz w:val="24"/>
        </w:rPr>
      </w:pPr>
      <w:r w:rsidRPr="00C6631B">
        <w:rPr>
          <w:sz w:val="24"/>
        </w:rPr>
        <w:t>Liu, X.</w:t>
      </w:r>
      <w:r w:rsidR="002351A8" w:rsidRPr="00C6631B">
        <w:rPr>
          <w:sz w:val="24"/>
          <w:vertAlign w:val="superscript"/>
        </w:rPr>
        <w:t>†</w:t>
      </w:r>
      <w:r w:rsidRPr="00C6631B">
        <w:rPr>
          <w:sz w:val="24"/>
        </w:rPr>
        <w:t>, Zhao, Q.</w:t>
      </w:r>
      <w:r w:rsidR="00D827A6" w:rsidRPr="00C6631B">
        <w:rPr>
          <w:sz w:val="24"/>
        </w:rPr>
        <w:t>,</w:t>
      </w:r>
      <w:r w:rsidRPr="00C6631B">
        <w:rPr>
          <w:sz w:val="24"/>
        </w:rPr>
        <w:t xml:space="preserve"> </w:t>
      </w:r>
      <w:r w:rsidRPr="00C6631B">
        <w:rPr>
          <w:b/>
          <w:sz w:val="24"/>
        </w:rPr>
        <w:t>Chen, Q</w:t>
      </w:r>
      <w:r w:rsidRPr="00C6631B">
        <w:rPr>
          <w:sz w:val="24"/>
        </w:rPr>
        <w:t>.</w:t>
      </w:r>
      <w:r w:rsidRPr="00C6631B">
        <w:rPr>
          <w:sz w:val="24"/>
          <w:vertAlign w:val="superscript"/>
        </w:rPr>
        <w:t>*</w:t>
      </w:r>
      <w:r w:rsidR="005054A2" w:rsidRPr="00C6631B">
        <w:rPr>
          <w:sz w:val="24"/>
        </w:rPr>
        <w:t xml:space="preserve"> </w:t>
      </w:r>
      <w:r w:rsidR="00583538" w:rsidRPr="00C6631B">
        <w:rPr>
          <w:sz w:val="24"/>
        </w:rPr>
        <w:t xml:space="preserve">2019. </w:t>
      </w:r>
      <w:r w:rsidR="005054A2" w:rsidRPr="00C6631B">
        <w:rPr>
          <w:sz w:val="24"/>
        </w:rPr>
        <w:t xml:space="preserve">Better </w:t>
      </w:r>
      <w:r w:rsidR="009F04BB" w:rsidRPr="00C6631B">
        <w:rPr>
          <w:sz w:val="24"/>
        </w:rPr>
        <w:t>n</w:t>
      </w:r>
      <w:r w:rsidR="005054A2" w:rsidRPr="00C6631B">
        <w:rPr>
          <w:sz w:val="24"/>
        </w:rPr>
        <w:t xml:space="preserve">utrition, </w:t>
      </w:r>
      <w:r w:rsidR="009F04BB" w:rsidRPr="00C6631B">
        <w:rPr>
          <w:sz w:val="24"/>
        </w:rPr>
        <w:t>h</w:t>
      </w:r>
      <w:r w:rsidR="005054A2" w:rsidRPr="00C6631B">
        <w:rPr>
          <w:sz w:val="24"/>
        </w:rPr>
        <w:t xml:space="preserve">ealthier </w:t>
      </w:r>
      <w:r w:rsidR="009F04BB" w:rsidRPr="00C6631B">
        <w:rPr>
          <w:sz w:val="24"/>
        </w:rPr>
        <w:t>m</w:t>
      </w:r>
      <w:r w:rsidR="005054A2" w:rsidRPr="00C6631B">
        <w:rPr>
          <w:sz w:val="24"/>
        </w:rPr>
        <w:t xml:space="preserve">ind? Experimental </w:t>
      </w:r>
      <w:r w:rsidR="009F04BB" w:rsidRPr="00C6631B">
        <w:rPr>
          <w:sz w:val="24"/>
        </w:rPr>
        <w:t>e</w:t>
      </w:r>
      <w:r w:rsidR="005054A2" w:rsidRPr="00C6631B">
        <w:rPr>
          <w:sz w:val="24"/>
        </w:rPr>
        <w:t xml:space="preserve">vidence from </w:t>
      </w:r>
      <w:r w:rsidR="009F04BB" w:rsidRPr="00C6631B">
        <w:rPr>
          <w:sz w:val="24"/>
        </w:rPr>
        <w:t>p</w:t>
      </w:r>
      <w:r w:rsidR="005054A2" w:rsidRPr="00C6631B">
        <w:rPr>
          <w:sz w:val="24"/>
        </w:rPr>
        <w:t xml:space="preserve">rimary </w:t>
      </w:r>
      <w:r w:rsidR="009F04BB" w:rsidRPr="00C6631B">
        <w:rPr>
          <w:sz w:val="24"/>
        </w:rPr>
        <w:t>s</w:t>
      </w:r>
      <w:r w:rsidR="005054A2" w:rsidRPr="00C6631B">
        <w:rPr>
          <w:sz w:val="24"/>
        </w:rPr>
        <w:t xml:space="preserve">chools in </w:t>
      </w:r>
      <w:r w:rsidR="009F04BB" w:rsidRPr="00C6631B">
        <w:rPr>
          <w:sz w:val="24"/>
        </w:rPr>
        <w:t>r</w:t>
      </w:r>
      <w:r w:rsidR="005054A2" w:rsidRPr="00C6631B">
        <w:rPr>
          <w:sz w:val="24"/>
        </w:rPr>
        <w:t xml:space="preserve">ural </w:t>
      </w:r>
      <w:r w:rsidR="009F04BB" w:rsidRPr="00C6631B">
        <w:rPr>
          <w:sz w:val="24"/>
        </w:rPr>
        <w:t>n</w:t>
      </w:r>
      <w:r w:rsidR="005054A2" w:rsidRPr="00C6631B">
        <w:rPr>
          <w:sz w:val="24"/>
        </w:rPr>
        <w:t xml:space="preserve">orthwestern China. </w:t>
      </w:r>
      <w:r w:rsidR="005054A2" w:rsidRPr="00C6631B">
        <w:rPr>
          <w:i/>
          <w:sz w:val="24"/>
          <w:u w:val="single"/>
        </w:rPr>
        <w:t>Journal of Integrative Agriculture</w:t>
      </w:r>
      <w:r w:rsidR="00E07E9F" w:rsidRPr="00C6631B">
        <w:rPr>
          <w:sz w:val="24"/>
        </w:rPr>
        <w:t xml:space="preserve"> 18(8)</w:t>
      </w:r>
      <w:r w:rsidR="004B11E7" w:rsidRPr="00C6631B">
        <w:rPr>
          <w:sz w:val="24"/>
        </w:rPr>
        <w:t>, 1768-1779</w:t>
      </w:r>
      <w:r w:rsidR="00E07E9F" w:rsidRPr="00C6631B">
        <w:rPr>
          <w:sz w:val="24"/>
        </w:rPr>
        <w:t>.</w:t>
      </w:r>
    </w:p>
    <w:p w14:paraId="65E26BB5" w14:textId="77777777" w:rsidR="00BD3B3C" w:rsidRPr="00C6631B" w:rsidRDefault="00BD3B3C" w:rsidP="000E36A6">
      <w:pPr>
        <w:adjustRightInd w:val="0"/>
        <w:snapToGrid w:val="0"/>
        <w:rPr>
          <w:sz w:val="24"/>
          <w:lang w:eastAsia="de-DE" w:bidi="en-US"/>
        </w:rPr>
      </w:pPr>
    </w:p>
    <w:p w14:paraId="67A88B41" w14:textId="784F402F" w:rsidR="00DF064E" w:rsidRPr="00C6631B" w:rsidRDefault="00DF064E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b/>
          <w:sz w:val="24"/>
        </w:rPr>
        <w:t>Chen, Q</w:t>
      </w:r>
      <w:r w:rsidRPr="00C6631B">
        <w:rPr>
          <w:sz w:val="24"/>
        </w:rPr>
        <w:t>., Wang, X., Zhao, Q.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2019. Appearance </w:t>
      </w:r>
      <w:r w:rsidR="000F5530" w:rsidRPr="00C6631B">
        <w:rPr>
          <w:sz w:val="24"/>
        </w:rPr>
        <w:t>d</w:t>
      </w:r>
      <w:r w:rsidRPr="00C6631B">
        <w:rPr>
          <w:sz w:val="24"/>
        </w:rPr>
        <w:t>iscrimination?</w:t>
      </w:r>
      <w:r w:rsidR="00974CD1" w:rsidRPr="00C6631B">
        <w:rPr>
          <w:sz w:val="24"/>
        </w:rPr>
        <w:t>—</w:t>
      </w:r>
      <w:r w:rsidRPr="00C6631B">
        <w:rPr>
          <w:sz w:val="24"/>
        </w:rPr>
        <w:t xml:space="preserve">Evidence from </w:t>
      </w:r>
      <w:r w:rsidR="000F5530" w:rsidRPr="00C6631B">
        <w:rPr>
          <w:sz w:val="24"/>
        </w:rPr>
        <w:t>m</w:t>
      </w:r>
      <w:r w:rsidRPr="00C6631B">
        <w:rPr>
          <w:sz w:val="24"/>
        </w:rPr>
        <w:t xml:space="preserve">igrant </w:t>
      </w:r>
      <w:r w:rsidR="000F5530" w:rsidRPr="00C6631B">
        <w:rPr>
          <w:sz w:val="24"/>
        </w:rPr>
        <w:t>s</w:t>
      </w:r>
      <w:r w:rsidRPr="00C6631B">
        <w:rPr>
          <w:sz w:val="24"/>
        </w:rPr>
        <w:t xml:space="preserve">chools in China. </w:t>
      </w:r>
      <w:r w:rsidRPr="00C6631B">
        <w:rPr>
          <w:i/>
          <w:sz w:val="24"/>
          <w:u w:val="single"/>
        </w:rPr>
        <w:t>Economics Letters</w:t>
      </w:r>
      <w:r w:rsidR="003F75D4" w:rsidRPr="00C6631B">
        <w:rPr>
          <w:sz w:val="24"/>
        </w:rPr>
        <w:t xml:space="preserve"> 181</w:t>
      </w:r>
      <w:r w:rsidR="00D2322A" w:rsidRPr="00C6631B">
        <w:rPr>
          <w:sz w:val="24"/>
        </w:rPr>
        <w:t>, 116-119.</w:t>
      </w:r>
      <w:r w:rsidRPr="00C6631B">
        <w:rPr>
          <w:sz w:val="24"/>
        </w:rPr>
        <w:t xml:space="preserve"> </w:t>
      </w:r>
    </w:p>
    <w:p w14:paraId="47F33267" w14:textId="77777777" w:rsidR="009B52AE" w:rsidRPr="00C6631B" w:rsidRDefault="009B52AE" w:rsidP="000E36A6">
      <w:pPr>
        <w:adjustRightInd w:val="0"/>
        <w:snapToGrid w:val="0"/>
        <w:rPr>
          <w:sz w:val="24"/>
          <w:lang w:eastAsia="de-DE" w:bidi="en-US"/>
        </w:rPr>
      </w:pPr>
    </w:p>
    <w:p w14:paraId="67DA0622" w14:textId="068E5F08" w:rsidR="00D77EDD" w:rsidRPr="00C6631B" w:rsidRDefault="00D77EDD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>Zhong, M.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>, Zhu, Y.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, </w:t>
      </w:r>
      <w:r w:rsidRPr="00C6631B">
        <w:rPr>
          <w:b/>
          <w:sz w:val="24"/>
        </w:rPr>
        <w:t>Chen, Q.</w:t>
      </w:r>
      <w:r w:rsidRPr="00C6631B">
        <w:rPr>
          <w:sz w:val="24"/>
        </w:rPr>
        <w:t xml:space="preserve">, Liu, T., Cai, Q. 2019. Does household engagement in concurrent business affect the farm size–technical efficiency in grain production? </w:t>
      </w:r>
      <w:r w:rsidRPr="00C6631B">
        <w:rPr>
          <w:sz w:val="24"/>
        </w:rPr>
        <w:lastRenderedPageBreak/>
        <w:t xml:space="preserve">Evidence from northern China. </w:t>
      </w:r>
      <w:r w:rsidRPr="00C6631B">
        <w:rPr>
          <w:i/>
          <w:sz w:val="24"/>
          <w:u w:val="single"/>
        </w:rPr>
        <w:t>China Agricultural Economic Review</w:t>
      </w:r>
      <w:r w:rsidRPr="00C6631B">
        <w:rPr>
          <w:sz w:val="24"/>
        </w:rPr>
        <w:t xml:space="preserve"> 11(1), 125-142.</w:t>
      </w:r>
    </w:p>
    <w:p w14:paraId="17F908C2" w14:textId="77777777" w:rsidR="00D77EDD" w:rsidRPr="00C6631B" w:rsidRDefault="00D77EDD" w:rsidP="000E36A6">
      <w:pPr>
        <w:adjustRightInd w:val="0"/>
        <w:snapToGrid w:val="0"/>
        <w:jc w:val="left"/>
        <w:rPr>
          <w:sz w:val="24"/>
        </w:rPr>
      </w:pPr>
    </w:p>
    <w:p w14:paraId="7C691B2A" w14:textId="0B254445" w:rsidR="001004C8" w:rsidRPr="00C6631B" w:rsidRDefault="001004C8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 xml:space="preserve">Liu, Y., </w:t>
      </w:r>
      <w:r w:rsidRPr="00C6631B">
        <w:rPr>
          <w:b/>
          <w:sz w:val="24"/>
        </w:rPr>
        <w:t>Chen</w:t>
      </w:r>
      <w:r w:rsidRPr="00C6631B">
        <w:rPr>
          <w:sz w:val="24"/>
        </w:rPr>
        <w:t xml:space="preserve">, </w:t>
      </w:r>
      <w:r w:rsidRPr="00C6631B">
        <w:rPr>
          <w:b/>
          <w:sz w:val="24"/>
        </w:rPr>
        <w:t>Q</w:t>
      </w:r>
      <w:r w:rsidRPr="00C6631B">
        <w:rPr>
          <w:sz w:val="24"/>
        </w:rPr>
        <w:t>., Rao, X., Yang, L., Diao, X., Fang, X., Hogeveen, H.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2019. An economic assessment of pseudorabies (Aujeszky’ disease) elimination on hog farms in China. </w:t>
      </w:r>
      <w:r w:rsidRPr="00C6631B">
        <w:rPr>
          <w:i/>
          <w:sz w:val="24"/>
          <w:u w:val="single"/>
        </w:rPr>
        <w:t>Preventive Veterinary Medicine</w:t>
      </w:r>
      <w:r w:rsidRPr="00C6631B">
        <w:rPr>
          <w:sz w:val="24"/>
        </w:rPr>
        <w:t xml:space="preserve"> 163, 24-30.</w:t>
      </w:r>
    </w:p>
    <w:p w14:paraId="32B68BFB" w14:textId="3B165CE2" w:rsidR="007766CF" w:rsidRPr="00C6631B" w:rsidRDefault="007766CF" w:rsidP="000E36A6">
      <w:pPr>
        <w:widowControl/>
        <w:numPr>
          <w:ilvl w:val="0"/>
          <w:numId w:val="6"/>
        </w:numPr>
        <w:autoSpaceDE w:val="0"/>
        <w:autoSpaceDN w:val="0"/>
        <w:adjustRightInd w:val="0"/>
        <w:snapToGrid w:val="0"/>
        <w:jc w:val="left"/>
        <w:rPr>
          <w:szCs w:val="21"/>
        </w:rPr>
      </w:pPr>
      <w:r w:rsidRPr="00C6631B">
        <w:rPr>
          <w:szCs w:val="21"/>
        </w:rPr>
        <w:t>Editor</w:t>
      </w:r>
      <w:r w:rsidR="0092271D" w:rsidRPr="00C6631B">
        <w:rPr>
          <w:szCs w:val="21"/>
        </w:rPr>
        <w:t>’</w:t>
      </w:r>
      <w:r w:rsidRPr="00C6631B">
        <w:rPr>
          <w:szCs w:val="21"/>
        </w:rPr>
        <w:t>s Choice</w:t>
      </w:r>
      <w:r w:rsidR="007B664E" w:rsidRPr="00C6631B">
        <w:rPr>
          <w:szCs w:val="21"/>
        </w:rPr>
        <w:t xml:space="preserve">, </w:t>
      </w:r>
      <w:r w:rsidRPr="00C6631B">
        <w:rPr>
          <w:szCs w:val="21"/>
        </w:rPr>
        <w:t>February 2019</w:t>
      </w:r>
    </w:p>
    <w:p w14:paraId="6744277F" w14:textId="77777777" w:rsidR="001004C8" w:rsidRPr="00C6631B" w:rsidRDefault="001004C8" w:rsidP="000E36A6">
      <w:pPr>
        <w:adjustRightInd w:val="0"/>
        <w:snapToGrid w:val="0"/>
        <w:jc w:val="left"/>
        <w:rPr>
          <w:sz w:val="24"/>
        </w:rPr>
      </w:pPr>
    </w:p>
    <w:p w14:paraId="292D6D57" w14:textId="10C35C74" w:rsidR="00FD6018" w:rsidRPr="00C6631B" w:rsidRDefault="00FD6018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b/>
          <w:sz w:val="24"/>
        </w:rPr>
        <w:t>Chen, Q</w:t>
      </w:r>
      <w:r w:rsidRPr="00C6631B">
        <w:rPr>
          <w:sz w:val="24"/>
        </w:rPr>
        <w:t>., Pei, C.,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 Zhao, Q.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2018. Eating </w:t>
      </w:r>
      <w:r w:rsidR="004E0C03" w:rsidRPr="00C6631B">
        <w:rPr>
          <w:sz w:val="24"/>
        </w:rPr>
        <w:t>m</w:t>
      </w:r>
      <w:r w:rsidRPr="00C6631B">
        <w:rPr>
          <w:sz w:val="24"/>
        </w:rPr>
        <w:t xml:space="preserve">ore but </w:t>
      </w:r>
      <w:r w:rsidR="004E0C03" w:rsidRPr="00C6631B">
        <w:rPr>
          <w:sz w:val="24"/>
        </w:rPr>
        <w:t>n</w:t>
      </w:r>
      <w:r w:rsidRPr="00C6631B">
        <w:rPr>
          <w:sz w:val="24"/>
        </w:rPr>
        <w:t xml:space="preserve">ot </w:t>
      </w:r>
      <w:r w:rsidR="004E0C03" w:rsidRPr="00C6631B">
        <w:rPr>
          <w:sz w:val="24"/>
        </w:rPr>
        <w:t>b</w:t>
      </w:r>
      <w:r w:rsidRPr="00C6631B">
        <w:rPr>
          <w:sz w:val="24"/>
        </w:rPr>
        <w:t xml:space="preserve">etter at </w:t>
      </w:r>
      <w:r w:rsidR="004E0C03" w:rsidRPr="00C6631B">
        <w:rPr>
          <w:sz w:val="24"/>
        </w:rPr>
        <w:t>s</w:t>
      </w:r>
      <w:r w:rsidRPr="00C6631B">
        <w:rPr>
          <w:sz w:val="24"/>
        </w:rPr>
        <w:t>chool?</w:t>
      </w:r>
      <w:r w:rsidR="007F7D0A" w:rsidRPr="00C6631B">
        <w:rPr>
          <w:sz w:val="24"/>
        </w:rPr>
        <w:t xml:space="preserve"> </w:t>
      </w:r>
      <w:r w:rsidRPr="00C6631B">
        <w:rPr>
          <w:sz w:val="24"/>
        </w:rPr>
        <w:t xml:space="preserve">Impacts of </w:t>
      </w:r>
      <w:r w:rsidR="004E0C03" w:rsidRPr="00C6631B">
        <w:rPr>
          <w:sz w:val="24"/>
        </w:rPr>
        <w:t>b</w:t>
      </w:r>
      <w:r w:rsidRPr="00C6631B">
        <w:rPr>
          <w:sz w:val="24"/>
        </w:rPr>
        <w:t xml:space="preserve">oarding on </w:t>
      </w:r>
      <w:r w:rsidR="004E0C03" w:rsidRPr="00C6631B">
        <w:rPr>
          <w:sz w:val="24"/>
        </w:rPr>
        <w:t>s</w:t>
      </w:r>
      <w:r w:rsidRPr="00C6631B">
        <w:rPr>
          <w:sz w:val="24"/>
        </w:rPr>
        <w:t xml:space="preserve">tudents’ </w:t>
      </w:r>
      <w:r w:rsidR="004E0C03" w:rsidRPr="00C6631B">
        <w:rPr>
          <w:sz w:val="24"/>
        </w:rPr>
        <w:t>d</w:t>
      </w:r>
      <w:r w:rsidRPr="00C6631B">
        <w:rPr>
          <w:sz w:val="24"/>
        </w:rPr>
        <w:t xml:space="preserve">ietary </w:t>
      </w:r>
      <w:r w:rsidR="004E0C03" w:rsidRPr="00C6631B">
        <w:rPr>
          <w:sz w:val="24"/>
        </w:rPr>
        <w:t>s</w:t>
      </w:r>
      <w:r w:rsidRPr="00C6631B">
        <w:rPr>
          <w:sz w:val="24"/>
        </w:rPr>
        <w:t xml:space="preserve">tructure and </w:t>
      </w:r>
      <w:r w:rsidR="004E0C03" w:rsidRPr="00C6631B">
        <w:rPr>
          <w:sz w:val="24"/>
        </w:rPr>
        <w:t>n</w:t>
      </w:r>
      <w:r w:rsidRPr="00C6631B">
        <w:rPr>
          <w:sz w:val="24"/>
        </w:rPr>
        <w:t xml:space="preserve">utritional </w:t>
      </w:r>
      <w:r w:rsidR="004E0C03" w:rsidRPr="00C6631B">
        <w:rPr>
          <w:sz w:val="24"/>
        </w:rPr>
        <w:t>s</w:t>
      </w:r>
      <w:r w:rsidRPr="00C6631B">
        <w:rPr>
          <w:sz w:val="24"/>
        </w:rPr>
        <w:t xml:space="preserve">tatus in </w:t>
      </w:r>
      <w:r w:rsidR="004E0C03" w:rsidRPr="00C6631B">
        <w:rPr>
          <w:sz w:val="24"/>
        </w:rPr>
        <w:t>r</w:t>
      </w:r>
      <w:r w:rsidRPr="00C6631B">
        <w:rPr>
          <w:sz w:val="24"/>
        </w:rPr>
        <w:t xml:space="preserve">ural </w:t>
      </w:r>
      <w:r w:rsidR="004E0C03" w:rsidRPr="00C6631B">
        <w:rPr>
          <w:sz w:val="24"/>
        </w:rPr>
        <w:t>n</w:t>
      </w:r>
      <w:r w:rsidRPr="00C6631B">
        <w:rPr>
          <w:sz w:val="24"/>
        </w:rPr>
        <w:t xml:space="preserve">orthwestern China. </w:t>
      </w:r>
      <w:r w:rsidRPr="00C6631B">
        <w:rPr>
          <w:i/>
          <w:sz w:val="24"/>
          <w:u w:val="single"/>
        </w:rPr>
        <w:t>Sustainability</w:t>
      </w:r>
      <w:r w:rsidR="00714350" w:rsidRPr="00C6631B">
        <w:rPr>
          <w:sz w:val="24"/>
        </w:rPr>
        <w:t xml:space="preserve"> 10(8)</w:t>
      </w:r>
      <w:r w:rsidR="007A640B" w:rsidRPr="00C6631B">
        <w:rPr>
          <w:sz w:val="24"/>
        </w:rPr>
        <w:t>,</w:t>
      </w:r>
      <w:r w:rsidR="0022342E" w:rsidRPr="00C6631B">
        <w:rPr>
          <w:sz w:val="24"/>
        </w:rPr>
        <w:t xml:space="preserve"> </w:t>
      </w:r>
      <w:r w:rsidR="007A640B" w:rsidRPr="00C6631B">
        <w:rPr>
          <w:sz w:val="24"/>
        </w:rPr>
        <w:t>1-18.</w:t>
      </w:r>
      <w:r w:rsidR="009124A6" w:rsidRPr="00C6631B">
        <w:rPr>
          <w:sz w:val="24"/>
        </w:rPr>
        <w:t xml:space="preserve"> Article </w:t>
      </w:r>
      <w:r w:rsidR="009124A6" w:rsidRPr="00C6631B">
        <w:rPr>
          <w:kern w:val="0"/>
          <w:sz w:val="24"/>
        </w:rPr>
        <w:t>2753.</w:t>
      </w:r>
    </w:p>
    <w:p w14:paraId="4EC85BA0" w14:textId="77777777" w:rsidR="002227A9" w:rsidRPr="00C6631B" w:rsidRDefault="002227A9" w:rsidP="000E36A6">
      <w:pPr>
        <w:adjustRightInd w:val="0"/>
        <w:snapToGrid w:val="0"/>
        <w:jc w:val="left"/>
        <w:rPr>
          <w:sz w:val="24"/>
        </w:rPr>
      </w:pPr>
    </w:p>
    <w:p w14:paraId="1BB34046" w14:textId="6E9EADA3" w:rsidR="00360542" w:rsidRPr="00C6631B" w:rsidRDefault="00AE216C" w:rsidP="000E36A6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djustRightInd w:val="0"/>
        <w:snapToGrid w:val="0"/>
        <w:ind w:right="-44"/>
        <w:jc w:val="left"/>
        <w:rPr>
          <w:sz w:val="24"/>
        </w:rPr>
      </w:pPr>
      <w:r w:rsidRPr="00C6631B">
        <w:rPr>
          <w:sz w:val="24"/>
        </w:rPr>
        <w:t xml:space="preserve">Zhu, </w:t>
      </w:r>
      <w:r w:rsidR="00360542" w:rsidRPr="00C6631B">
        <w:rPr>
          <w:sz w:val="24"/>
        </w:rPr>
        <w:t>C</w:t>
      </w:r>
      <w:r w:rsidRPr="00C6631B">
        <w:rPr>
          <w:sz w:val="24"/>
        </w:rPr>
        <w:t>.</w:t>
      </w:r>
      <w:r w:rsidR="00360542" w:rsidRPr="00C6631B">
        <w:rPr>
          <w:sz w:val="24"/>
        </w:rPr>
        <w:t xml:space="preserve">, Zhang, X., Zhao, Q., </w:t>
      </w:r>
      <w:r w:rsidR="00360542" w:rsidRPr="00C6631B">
        <w:rPr>
          <w:b/>
          <w:sz w:val="24"/>
        </w:rPr>
        <w:t>Chen, Q</w:t>
      </w:r>
      <w:r w:rsidR="00360542" w:rsidRPr="00C6631B">
        <w:rPr>
          <w:sz w:val="24"/>
        </w:rPr>
        <w:t>.</w:t>
      </w:r>
      <w:r w:rsidR="00395A82" w:rsidRPr="00C6631B">
        <w:rPr>
          <w:sz w:val="24"/>
          <w:vertAlign w:val="superscript"/>
        </w:rPr>
        <w:t>*</w:t>
      </w:r>
      <w:r w:rsidR="00360542" w:rsidRPr="00C6631B">
        <w:rPr>
          <w:sz w:val="24"/>
        </w:rPr>
        <w:t xml:space="preserve"> 2018. Hybrid </w:t>
      </w:r>
      <w:r w:rsidR="00143C1E" w:rsidRPr="00C6631B">
        <w:rPr>
          <w:sz w:val="24"/>
        </w:rPr>
        <w:t>marriages and p</w:t>
      </w:r>
      <w:r w:rsidR="00360542" w:rsidRPr="00C6631B">
        <w:rPr>
          <w:sz w:val="24"/>
        </w:rPr>
        <w:t xml:space="preserve">henotypic </w:t>
      </w:r>
      <w:r w:rsidR="00143C1E" w:rsidRPr="00C6631B">
        <w:rPr>
          <w:sz w:val="24"/>
        </w:rPr>
        <w:t>heterosis in offspring: e</w:t>
      </w:r>
      <w:r w:rsidR="00360542" w:rsidRPr="00C6631B">
        <w:rPr>
          <w:sz w:val="24"/>
        </w:rPr>
        <w:t xml:space="preserve">vidence from China. </w:t>
      </w:r>
      <w:r w:rsidR="00360542" w:rsidRPr="00C6631B">
        <w:rPr>
          <w:i/>
          <w:sz w:val="24"/>
          <w:u w:val="single"/>
        </w:rPr>
        <w:t>Economics and Human Biology</w:t>
      </w:r>
      <w:r w:rsidR="007B1772" w:rsidRPr="00C6631B">
        <w:rPr>
          <w:sz w:val="24"/>
        </w:rPr>
        <w:t xml:space="preserve"> 29, 102-114.</w:t>
      </w:r>
    </w:p>
    <w:p w14:paraId="46B58117" w14:textId="77777777" w:rsidR="000675D4" w:rsidRPr="00C6631B" w:rsidRDefault="000675D4" w:rsidP="000E36A6">
      <w:pPr>
        <w:tabs>
          <w:tab w:val="left" w:pos="426"/>
          <w:tab w:val="left" w:pos="709"/>
          <w:tab w:val="left" w:pos="851"/>
        </w:tabs>
        <w:adjustRightInd w:val="0"/>
        <w:snapToGrid w:val="0"/>
        <w:ind w:left="420" w:right="-44"/>
        <w:jc w:val="left"/>
        <w:rPr>
          <w:sz w:val="24"/>
        </w:rPr>
      </w:pPr>
    </w:p>
    <w:p w14:paraId="1F26D36A" w14:textId="1C38C425" w:rsidR="00D85EF9" w:rsidRPr="00C6631B" w:rsidRDefault="00D85EF9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b/>
          <w:sz w:val="24"/>
        </w:rPr>
        <w:t>Chen, Q</w:t>
      </w:r>
      <w:r w:rsidRPr="00C6631B">
        <w:rPr>
          <w:sz w:val="24"/>
        </w:rPr>
        <w:t>., Xiao, Y., Ma, L.</w:t>
      </w:r>
      <w:r w:rsidR="000542BF" w:rsidRPr="00C6631B">
        <w:rPr>
          <w:sz w:val="24"/>
        </w:rPr>
        <w:t>, Su, B.</w:t>
      </w:r>
      <w:r w:rsidR="00395A82" w:rsidRPr="00C6631B">
        <w:rPr>
          <w:sz w:val="24"/>
          <w:vertAlign w:val="superscript"/>
        </w:rPr>
        <w:t>*</w:t>
      </w:r>
      <w:r w:rsidR="000542BF" w:rsidRPr="00C6631B">
        <w:rPr>
          <w:sz w:val="24"/>
        </w:rPr>
        <w:t xml:space="preserve"> </w:t>
      </w:r>
      <w:r w:rsidRPr="00C6631B">
        <w:rPr>
          <w:sz w:val="24"/>
        </w:rPr>
        <w:t>201</w:t>
      </w:r>
      <w:r w:rsidR="008E67CE" w:rsidRPr="00C6631B">
        <w:rPr>
          <w:sz w:val="24"/>
        </w:rPr>
        <w:t>8</w:t>
      </w:r>
      <w:r w:rsidRPr="00C6631B">
        <w:rPr>
          <w:sz w:val="24"/>
        </w:rPr>
        <w:t>. Agricultural competitiveness in China: assessment, challenge and options</w:t>
      </w:r>
      <w:r w:rsidR="00720099" w:rsidRPr="00C6631B">
        <w:rPr>
          <w:sz w:val="24"/>
        </w:rPr>
        <w:t>—</w:t>
      </w:r>
      <w:r w:rsidRPr="00C6631B">
        <w:rPr>
          <w:sz w:val="24"/>
        </w:rPr>
        <w:t xml:space="preserve">A summary of CAER-IFPRI 2017 Annual International Conference. </w:t>
      </w:r>
      <w:r w:rsidRPr="00C6631B">
        <w:rPr>
          <w:i/>
          <w:sz w:val="24"/>
          <w:u w:val="single"/>
        </w:rPr>
        <w:t>China Agricultural Economic Review</w:t>
      </w:r>
      <w:r w:rsidR="000B5343" w:rsidRPr="00C6631B">
        <w:rPr>
          <w:sz w:val="24"/>
        </w:rPr>
        <w:t xml:space="preserve"> 10(1)</w:t>
      </w:r>
      <w:r w:rsidR="005C0A82" w:rsidRPr="00C6631B">
        <w:rPr>
          <w:sz w:val="24"/>
        </w:rPr>
        <w:t>, 176-186</w:t>
      </w:r>
      <w:r w:rsidR="000B5343" w:rsidRPr="00C6631B">
        <w:rPr>
          <w:sz w:val="24"/>
        </w:rPr>
        <w:t>.</w:t>
      </w:r>
    </w:p>
    <w:p w14:paraId="65384B83" w14:textId="77777777" w:rsidR="00FE39D6" w:rsidRPr="00C6631B" w:rsidRDefault="00FE39D6" w:rsidP="000E36A6">
      <w:pPr>
        <w:tabs>
          <w:tab w:val="left" w:pos="426"/>
          <w:tab w:val="left" w:pos="709"/>
          <w:tab w:val="left" w:pos="851"/>
        </w:tabs>
        <w:adjustRightInd w:val="0"/>
        <w:snapToGrid w:val="0"/>
        <w:ind w:right="-44"/>
        <w:jc w:val="left"/>
        <w:rPr>
          <w:sz w:val="24"/>
        </w:rPr>
      </w:pPr>
    </w:p>
    <w:p w14:paraId="15E3EFD5" w14:textId="5996A4AB" w:rsidR="00C44963" w:rsidRPr="00C6631B" w:rsidRDefault="00C44963" w:rsidP="000E36A6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djustRightInd w:val="0"/>
        <w:snapToGrid w:val="0"/>
        <w:ind w:right="-44"/>
        <w:jc w:val="left"/>
        <w:rPr>
          <w:iCs/>
          <w:sz w:val="24"/>
          <w:lang w:val="en-GB"/>
        </w:rPr>
      </w:pPr>
      <w:r w:rsidRPr="00C6631B">
        <w:rPr>
          <w:iCs/>
          <w:sz w:val="24"/>
          <w:lang w:val="en-GB"/>
        </w:rPr>
        <w:t xml:space="preserve">Zhao, Q., </w:t>
      </w:r>
      <w:r w:rsidRPr="00C6631B">
        <w:rPr>
          <w:b/>
          <w:iCs/>
          <w:sz w:val="24"/>
          <w:lang w:val="en-GB"/>
        </w:rPr>
        <w:t>Chen, Q.</w:t>
      </w:r>
      <w:r w:rsidRPr="00C6631B">
        <w:rPr>
          <w:iCs/>
          <w:sz w:val="24"/>
          <w:lang w:val="en-GB"/>
        </w:rPr>
        <w:t>, Xiao, Y., Tian, G., Chu, X., Liu, Q.</w:t>
      </w:r>
      <w:r w:rsidR="00395A82" w:rsidRPr="00C6631B">
        <w:rPr>
          <w:sz w:val="24"/>
          <w:vertAlign w:val="superscript"/>
        </w:rPr>
        <w:t>*</w:t>
      </w:r>
      <w:r w:rsidRPr="00C6631B">
        <w:rPr>
          <w:iCs/>
          <w:sz w:val="24"/>
          <w:lang w:val="en-GB"/>
        </w:rPr>
        <w:t xml:space="preserve"> 2017</w:t>
      </w:r>
      <w:r w:rsidR="00421171" w:rsidRPr="00C6631B">
        <w:rPr>
          <w:iCs/>
          <w:sz w:val="24"/>
          <w:lang w:val="en-GB"/>
        </w:rPr>
        <w:t>.</w:t>
      </w:r>
      <w:r w:rsidRPr="00C6631B">
        <w:rPr>
          <w:iCs/>
          <w:sz w:val="24"/>
          <w:lang w:val="en-GB"/>
        </w:rPr>
        <w:t xml:space="preserve"> Saving </w:t>
      </w:r>
      <w:r w:rsidR="00F66F70" w:rsidRPr="00C6631B">
        <w:rPr>
          <w:iCs/>
          <w:sz w:val="24"/>
          <w:lang w:val="en-GB"/>
        </w:rPr>
        <w:t>f</w:t>
      </w:r>
      <w:r w:rsidRPr="00C6631B">
        <w:rPr>
          <w:iCs/>
          <w:sz w:val="24"/>
          <w:lang w:val="en-GB"/>
        </w:rPr>
        <w:t xml:space="preserve">orests through </w:t>
      </w:r>
      <w:r w:rsidR="00F66F70" w:rsidRPr="00C6631B">
        <w:rPr>
          <w:iCs/>
          <w:sz w:val="24"/>
          <w:lang w:val="en-GB"/>
        </w:rPr>
        <w:t>d</w:t>
      </w:r>
      <w:r w:rsidRPr="00C6631B">
        <w:rPr>
          <w:iCs/>
          <w:sz w:val="24"/>
          <w:lang w:val="en-GB"/>
        </w:rPr>
        <w:t xml:space="preserve">evelopment? Fuelwood </w:t>
      </w:r>
      <w:r w:rsidR="00F66F70" w:rsidRPr="00C6631B">
        <w:rPr>
          <w:iCs/>
          <w:sz w:val="24"/>
          <w:lang w:val="en-GB"/>
        </w:rPr>
        <w:t>c</w:t>
      </w:r>
      <w:r w:rsidRPr="00C6631B">
        <w:rPr>
          <w:iCs/>
          <w:sz w:val="24"/>
          <w:lang w:val="en-GB"/>
        </w:rPr>
        <w:t xml:space="preserve">onsumption and the Energy-Ladder Hypothesis in </w:t>
      </w:r>
      <w:r w:rsidR="00F66F70" w:rsidRPr="00C6631B">
        <w:rPr>
          <w:iCs/>
          <w:sz w:val="24"/>
          <w:lang w:val="en-GB"/>
        </w:rPr>
        <w:t>r</w:t>
      </w:r>
      <w:r w:rsidRPr="00C6631B">
        <w:rPr>
          <w:iCs/>
          <w:sz w:val="24"/>
          <w:lang w:val="en-GB"/>
        </w:rPr>
        <w:t xml:space="preserve">ural </w:t>
      </w:r>
      <w:r w:rsidR="00F66F70" w:rsidRPr="00C6631B">
        <w:rPr>
          <w:iCs/>
          <w:sz w:val="24"/>
          <w:lang w:val="en-GB"/>
        </w:rPr>
        <w:t>s</w:t>
      </w:r>
      <w:r w:rsidRPr="00C6631B">
        <w:rPr>
          <w:iCs/>
          <w:sz w:val="24"/>
          <w:lang w:val="en-GB"/>
        </w:rPr>
        <w:t xml:space="preserve">outhern China. </w:t>
      </w:r>
      <w:r w:rsidRPr="00C6631B">
        <w:rPr>
          <w:i/>
          <w:sz w:val="24"/>
          <w:u w:val="single"/>
        </w:rPr>
        <w:t>Transformations in Business &amp; Economics</w:t>
      </w:r>
      <w:r w:rsidR="00163DD3" w:rsidRPr="00C6631B">
        <w:rPr>
          <w:iCs/>
          <w:sz w:val="24"/>
          <w:lang w:val="en-GB"/>
        </w:rPr>
        <w:t xml:space="preserve"> </w:t>
      </w:r>
      <w:r w:rsidR="001F7CDC" w:rsidRPr="00C6631B">
        <w:rPr>
          <w:iCs/>
          <w:sz w:val="24"/>
          <w:lang w:val="en-GB"/>
        </w:rPr>
        <w:t>16(</w:t>
      </w:r>
      <w:r w:rsidR="00163DD3" w:rsidRPr="00C6631B">
        <w:rPr>
          <w:iCs/>
          <w:sz w:val="24"/>
          <w:lang w:val="en-GB"/>
        </w:rPr>
        <w:t>3), 199-219.</w:t>
      </w:r>
    </w:p>
    <w:p w14:paraId="64746AA9" w14:textId="77777777" w:rsidR="00C44963" w:rsidRPr="00C6631B" w:rsidRDefault="00C44963" w:rsidP="000E36A6">
      <w:pPr>
        <w:tabs>
          <w:tab w:val="left" w:pos="426"/>
          <w:tab w:val="left" w:pos="709"/>
          <w:tab w:val="left" w:pos="851"/>
        </w:tabs>
        <w:adjustRightInd w:val="0"/>
        <w:snapToGrid w:val="0"/>
        <w:ind w:right="-44"/>
        <w:jc w:val="left"/>
        <w:rPr>
          <w:sz w:val="24"/>
        </w:rPr>
      </w:pPr>
    </w:p>
    <w:p w14:paraId="0C4DEB53" w14:textId="4FFCDE7D" w:rsidR="008B4441" w:rsidRPr="00C6631B" w:rsidRDefault="008B4441" w:rsidP="000E36A6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djustRightInd w:val="0"/>
        <w:snapToGrid w:val="0"/>
        <w:ind w:right="-44"/>
        <w:jc w:val="left"/>
        <w:rPr>
          <w:bCs/>
          <w:sz w:val="24"/>
        </w:rPr>
      </w:pPr>
      <w:r w:rsidRPr="00C6631B">
        <w:rPr>
          <w:b/>
          <w:bCs/>
          <w:sz w:val="24"/>
        </w:rPr>
        <w:t>Chen, Q.</w:t>
      </w:r>
      <w:r w:rsidR="00395A82" w:rsidRPr="00C6631B">
        <w:rPr>
          <w:sz w:val="24"/>
          <w:vertAlign w:val="superscript"/>
        </w:rPr>
        <w:t>*</w:t>
      </w:r>
      <w:r w:rsidRPr="00C6631B">
        <w:rPr>
          <w:bCs/>
          <w:sz w:val="24"/>
        </w:rPr>
        <w:t>, Deng, T.</w:t>
      </w:r>
      <w:r w:rsidR="002351A8" w:rsidRPr="00C6631B">
        <w:rPr>
          <w:sz w:val="24"/>
          <w:vertAlign w:val="superscript"/>
        </w:rPr>
        <w:t>†</w:t>
      </w:r>
      <w:r w:rsidRPr="00C6631B">
        <w:rPr>
          <w:bCs/>
          <w:sz w:val="24"/>
        </w:rPr>
        <w:t>, Bai, J., He, X. 2017</w:t>
      </w:r>
      <w:r w:rsidR="00421171" w:rsidRPr="00C6631B">
        <w:rPr>
          <w:bCs/>
          <w:sz w:val="24"/>
        </w:rPr>
        <w:t>.</w:t>
      </w:r>
      <w:r w:rsidR="00B52ACE" w:rsidRPr="00C6631B">
        <w:rPr>
          <w:bCs/>
          <w:sz w:val="24"/>
        </w:rPr>
        <w:t xml:space="preserve"> Understanding the retirement-</w:t>
      </w:r>
      <w:r w:rsidR="00797330" w:rsidRPr="00C6631B">
        <w:rPr>
          <w:bCs/>
          <w:sz w:val="24"/>
        </w:rPr>
        <w:t xml:space="preserve"> </w:t>
      </w:r>
      <w:r w:rsidR="00B52ACE" w:rsidRPr="00C6631B">
        <w:rPr>
          <w:bCs/>
          <w:sz w:val="24"/>
        </w:rPr>
        <w:t>c</w:t>
      </w:r>
      <w:r w:rsidRPr="00C6631B">
        <w:rPr>
          <w:bCs/>
          <w:sz w:val="24"/>
        </w:rPr>
        <w:t xml:space="preserve">onsumption </w:t>
      </w:r>
      <w:r w:rsidR="00B52ACE" w:rsidRPr="00C6631B">
        <w:rPr>
          <w:bCs/>
          <w:sz w:val="24"/>
        </w:rPr>
        <w:t>puzzle through the lens of food consumption</w:t>
      </w:r>
      <w:r w:rsidR="00760EF5" w:rsidRPr="00C6631B">
        <w:rPr>
          <w:bCs/>
          <w:sz w:val="24"/>
        </w:rPr>
        <w:t>—</w:t>
      </w:r>
      <w:r w:rsidR="00B52ACE" w:rsidRPr="00C6631B">
        <w:rPr>
          <w:bCs/>
          <w:sz w:val="24"/>
        </w:rPr>
        <w:t>fuzzy regression-</w:t>
      </w:r>
      <w:r w:rsidR="00797330" w:rsidRPr="00C6631B">
        <w:rPr>
          <w:bCs/>
          <w:sz w:val="24"/>
        </w:rPr>
        <w:t xml:space="preserve"> </w:t>
      </w:r>
      <w:r w:rsidR="00B52ACE" w:rsidRPr="00C6631B">
        <w:rPr>
          <w:bCs/>
          <w:sz w:val="24"/>
        </w:rPr>
        <w:t>discontinuity evidence from u</w:t>
      </w:r>
      <w:r w:rsidRPr="00C6631B">
        <w:rPr>
          <w:bCs/>
          <w:sz w:val="24"/>
        </w:rPr>
        <w:t xml:space="preserve">rban China. </w:t>
      </w:r>
      <w:r w:rsidRPr="00C6631B">
        <w:rPr>
          <w:i/>
          <w:sz w:val="24"/>
          <w:u w:val="single"/>
        </w:rPr>
        <w:t>Food Policy</w:t>
      </w:r>
      <w:r w:rsidRPr="00C6631B">
        <w:rPr>
          <w:i/>
          <w:sz w:val="24"/>
        </w:rPr>
        <w:t xml:space="preserve"> </w:t>
      </w:r>
      <w:r w:rsidR="002B16C0" w:rsidRPr="00C6631B">
        <w:rPr>
          <w:bCs/>
          <w:sz w:val="24"/>
        </w:rPr>
        <w:t>73, 45-61.</w:t>
      </w:r>
    </w:p>
    <w:p w14:paraId="2449796A" w14:textId="77777777" w:rsidR="004527B9" w:rsidRPr="00C6631B" w:rsidRDefault="004527B9" w:rsidP="000E36A6">
      <w:pPr>
        <w:tabs>
          <w:tab w:val="left" w:pos="426"/>
          <w:tab w:val="left" w:pos="709"/>
          <w:tab w:val="left" w:pos="851"/>
        </w:tabs>
        <w:adjustRightInd w:val="0"/>
        <w:snapToGrid w:val="0"/>
        <w:ind w:right="-44"/>
        <w:jc w:val="left"/>
        <w:rPr>
          <w:sz w:val="24"/>
        </w:rPr>
      </w:pPr>
    </w:p>
    <w:p w14:paraId="52A3FA90" w14:textId="61F7C470" w:rsidR="00C96405" w:rsidRPr="00C6631B" w:rsidRDefault="00C96405" w:rsidP="000E36A6">
      <w:pPr>
        <w:numPr>
          <w:ilvl w:val="0"/>
          <w:numId w:val="5"/>
        </w:numPr>
        <w:tabs>
          <w:tab w:val="left" w:pos="426"/>
          <w:tab w:val="left" w:pos="709"/>
          <w:tab w:val="left" w:pos="851"/>
        </w:tabs>
        <w:adjustRightInd w:val="0"/>
        <w:snapToGrid w:val="0"/>
        <w:ind w:right="-44"/>
        <w:jc w:val="left"/>
        <w:rPr>
          <w:sz w:val="24"/>
        </w:rPr>
      </w:pPr>
      <w:r w:rsidRPr="00C6631B">
        <w:rPr>
          <w:b/>
          <w:sz w:val="24"/>
        </w:rPr>
        <w:t>Chen, Q</w:t>
      </w:r>
      <w:r w:rsidRPr="00C6631B">
        <w:rPr>
          <w:bCs/>
          <w:sz w:val="24"/>
        </w:rPr>
        <w:t>.</w:t>
      </w:r>
      <w:r w:rsidR="00395A82"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2017</w:t>
      </w:r>
      <w:r w:rsidR="00421171" w:rsidRPr="00C6631B">
        <w:rPr>
          <w:sz w:val="24"/>
        </w:rPr>
        <w:t>.</w:t>
      </w:r>
      <w:r w:rsidRPr="00C6631B">
        <w:rPr>
          <w:sz w:val="24"/>
        </w:rPr>
        <w:t xml:space="preserve"> </w:t>
      </w:r>
      <w:r w:rsidR="00A07952" w:rsidRPr="00C6631B">
        <w:rPr>
          <w:sz w:val="24"/>
        </w:rPr>
        <w:t>Impacts of late school entry on children’s cognitive d</w:t>
      </w:r>
      <w:r w:rsidRPr="00C6631B">
        <w:rPr>
          <w:sz w:val="24"/>
        </w:rPr>
        <w:t xml:space="preserve">evelopment </w:t>
      </w:r>
      <w:r w:rsidR="00A07952" w:rsidRPr="00C6631B">
        <w:rPr>
          <w:sz w:val="24"/>
        </w:rPr>
        <w:t>in rural Northwestern China</w:t>
      </w:r>
      <w:r w:rsidR="004A7B27" w:rsidRPr="00C6631B">
        <w:rPr>
          <w:sz w:val="24"/>
        </w:rPr>
        <w:t>—</w:t>
      </w:r>
      <w:r w:rsidR="00A07952" w:rsidRPr="00C6631B">
        <w:rPr>
          <w:sz w:val="24"/>
        </w:rPr>
        <w:t>Does preprimary education m</w:t>
      </w:r>
      <w:r w:rsidRPr="00C6631B">
        <w:rPr>
          <w:sz w:val="24"/>
        </w:rPr>
        <w:t xml:space="preserve">atter? </w:t>
      </w:r>
      <w:r w:rsidRPr="00C6631B">
        <w:rPr>
          <w:i/>
          <w:sz w:val="24"/>
          <w:u w:val="single"/>
        </w:rPr>
        <w:t>Asia &amp; the Pacific Policy Studies</w:t>
      </w:r>
      <w:r w:rsidR="001B067A" w:rsidRPr="00C6631B">
        <w:rPr>
          <w:sz w:val="24"/>
        </w:rPr>
        <w:t xml:space="preserve"> 4(3)</w:t>
      </w:r>
      <w:r w:rsidR="00B17930" w:rsidRPr="00C6631B">
        <w:rPr>
          <w:sz w:val="24"/>
        </w:rPr>
        <w:t>, 581-601</w:t>
      </w:r>
      <w:r w:rsidR="001B067A" w:rsidRPr="00C6631B">
        <w:rPr>
          <w:sz w:val="24"/>
        </w:rPr>
        <w:t>.</w:t>
      </w:r>
    </w:p>
    <w:p w14:paraId="77D046F8" w14:textId="77777777" w:rsidR="00C96405" w:rsidRPr="00C6631B" w:rsidRDefault="00C96405" w:rsidP="000E36A6">
      <w:pPr>
        <w:tabs>
          <w:tab w:val="left" w:pos="426"/>
          <w:tab w:val="left" w:pos="709"/>
          <w:tab w:val="left" w:pos="851"/>
        </w:tabs>
        <w:adjustRightInd w:val="0"/>
        <w:snapToGrid w:val="0"/>
        <w:ind w:right="-44"/>
        <w:jc w:val="left"/>
        <w:rPr>
          <w:sz w:val="24"/>
        </w:rPr>
      </w:pPr>
    </w:p>
    <w:p w14:paraId="7AD45A9E" w14:textId="46C12F27" w:rsidR="00B645CA" w:rsidRPr="00C6631B" w:rsidRDefault="00B773B7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kern w:val="0"/>
          <w:sz w:val="24"/>
        </w:rPr>
      </w:pPr>
      <w:r w:rsidRPr="00C6631B">
        <w:rPr>
          <w:b/>
          <w:sz w:val="24"/>
        </w:rPr>
        <w:t>Chen, Q.</w:t>
      </w:r>
      <w:r w:rsidRPr="00C6631B">
        <w:rPr>
          <w:sz w:val="24"/>
        </w:rPr>
        <w:t xml:space="preserve">, Liu, </w:t>
      </w:r>
      <w:r w:rsidR="00421171" w:rsidRPr="00C6631B">
        <w:rPr>
          <w:sz w:val="24"/>
        </w:rPr>
        <w:t>Y.,</w:t>
      </w:r>
      <w:r w:rsidR="001E315D" w:rsidRPr="00C6631B">
        <w:rPr>
          <w:sz w:val="24"/>
          <w:vertAlign w:val="superscript"/>
        </w:rPr>
        <w:t>*</w:t>
      </w:r>
      <w:r w:rsidR="00421171" w:rsidRPr="00C6631B">
        <w:rPr>
          <w:sz w:val="24"/>
        </w:rPr>
        <w:t xml:space="preserve"> Liu, G.</w:t>
      </w:r>
      <w:r w:rsidR="002351A8" w:rsidRPr="00C6631B">
        <w:rPr>
          <w:sz w:val="24"/>
          <w:vertAlign w:val="superscript"/>
        </w:rPr>
        <w:t>†</w:t>
      </w:r>
      <w:r w:rsidR="00421171" w:rsidRPr="00C6631B">
        <w:rPr>
          <w:sz w:val="24"/>
        </w:rPr>
        <w:t xml:space="preserve"> </w:t>
      </w:r>
      <w:r w:rsidR="00D95C6C" w:rsidRPr="00C6631B">
        <w:rPr>
          <w:sz w:val="24"/>
        </w:rPr>
        <w:t xml:space="preserve">2017. </w:t>
      </w:r>
      <w:r w:rsidR="00C9011A" w:rsidRPr="00C6631B">
        <w:rPr>
          <w:kern w:val="0"/>
          <w:sz w:val="24"/>
        </w:rPr>
        <w:t>Can product-information disclosure increase Chinese consumer’s willingness to pay for G</w:t>
      </w:r>
      <w:r w:rsidR="0092271D" w:rsidRPr="00C6631B">
        <w:rPr>
          <w:kern w:val="0"/>
          <w:sz w:val="24"/>
        </w:rPr>
        <w:t>.M.</w:t>
      </w:r>
      <w:r w:rsidR="00C9011A" w:rsidRPr="00C6631B">
        <w:rPr>
          <w:kern w:val="0"/>
          <w:sz w:val="24"/>
        </w:rPr>
        <w:t xml:space="preserve"> foods? The case of Fad-3 GM lamb.</w:t>
      </w:r>
      <w:r w:rsidRPr="00C6631B">
        <w:rPr>
          <w:sz w:val="24"/>
        </w:rPr>
        <w:t xml:space="preserve"> </w:t>
      </w:r>
      <w:r w:rsidRPr="00C6631B">
        <w:rPr>
          <w:i/>
          <w:sz w:val="24"/>
          <w:u w:val="single"/>
        </w:rPr>
        <w:t>China Agricultural Economic Review</w:t>
      </w:r>
      <w:r w:rsidR="003D2E87" w:rsidRPr="00C6631B">
        <w:rPr>
          <w:sz w:val="24"/>
        </w:rPr>
        <w:t xml:space="preserve"> 9(3)</w:t>
      </w:r>
      <w:r w:rsidR="005859B3" w:rsidRPr="00C6631B">
        <w:rPr>
          <w:sz w:val="24"/>
        </w:rPr>
        <w:t>, 415-437</w:t>
      </w:r>
      <w:r w:rsidRPr="00C6631B">
        <w:rPr>
          <w:i/>
          <w:sz w:val="24"/>
        </w:rPr>
        <w:t>.</w:t>
      </w:r>
      <w:r w:rsidR="00F86EBE" w:rsidRPr="00C6631B">
        <w:rPr>
          <w:sz w:val="24"/>
        </w:rPr>
        <w:t xml:space="preserve"> </w:t>
      </w:r>
    </w:p>
    <w:p w14:paraId="5ECDC080" w14:textId="77777777" w:rsidR="00E24012" w:rsidRPr="00C6631B" w:rsidRDefault="0027537A" w:rsidP="000E36A6">
      <w:pPr>
        <w:widowControl/>
        <w:numPr>
          <w:ilvl w:val="0"/>
          <w:numId w:val="6"/>
        </w:numPr>
        <w:autoSpaceDE w:val="0"/>
        <w:autoSpaceDN w:val="0"/>
        <w:adjustRightInd w:val="0"/>
        <w:snapToGrid w:val="0"/>
        <w:jc w:val="left"/>
        <w:rPr>
          <w:sz w:val="22"/>
          <w:szCs w:val="22"/>
        </w:rPr>
      </w:pPr>
      <w:r w:rsidRPr="00C6631B">
        <w:rPr>
          <w:sz w:val="22"/>
          <w:szCs w:val="22"/>
        </w:rPr>
        <w:t>W</w:t>
      </w:r>
      <w:r w:rsidR="00C30B96" w:rsidRPr="00C6631B">
        <w:rPr>
          <w:sz w:val="22"/>
          <w:szCs w:val="22"/>
        </w:rPr>
        <w:t>on</w:t>
      </w:r>
      <w:r w:rsidR="00F86EBE" w:rsidRPr="00C6631B">
        <w:rPr>
          <w:sz w:val="22"/>
          <w:szCs w:val="22"/>
        </w:rPr>
        <w:t xml:space="preserve"> the </w:t>
      </w:r>
      <w:r w:rsidR="001B48D5" w:rsidRPr="00C6631B">
        <w:rPr>
          <w:sz w:val="22"/>
          <w:szCs w:val="22"/>
        </w:rPr>
        <w:t>2018</w:t>
      </w:r>
      <w:r w:rsidR="001B48D5" w:rsidRPr="00C6631B">
        <w:rPr>
          <w:i/>
          <w:sz w:val="22"/>
          <w:szCs w:val="22"/>
        </w:rPr>
        <w:t xml:space="preserve"> </w:t>
      </w:r>
      <w:r w:rsidR="00F86EBE" w:rsidRPr="00C6631B">
        <w:rPr>
          <w:i/>
          <w:sz w:val="22"/>
          <w:szCs w:val="22"/>
        </w:rPr>
        <w:t>Highly Commen</w:t>
      </w:r>
      <w:r w:rsidR="002A40FC" w:rsidRPr="00C6631B">
        <w:rPr>
          <w:i/>
          <w:sz w:val="22"/>
          <w:szCs w:val="22"/>
        </w:rPr>
        <w:t>d</w:t>
      </w:r>
      <w:r w:rsidR="00F86EBE" w:rsidRPr="00C6631B">
        <w:rPr>
          <w:i/>
          <w:sz w:val="22"/>
          <w:szCs w:val="22"/>
        </w:rPr>
        <w:t>ed Paper Award</w:t>
      </w:r>
      <w:r w:rsidR="00F86EBE" w:rsidRPr="00C6631B">
        <w:rPr>
          <w:sz w:val="22"/>
          <w:szCs w:val="22"/>
        </w:rPr>
        <w:t xml:space="preserve"> by Emerald Publishing L</w:t>
      </w:r>
      <w:r w:rsidR="00B645CA" w:rsidRPr="00C6631B">
        <w:rPr>
          <w:sz w:val="22"/>
          <w:szCs w:val="22"/>
        </w:rPr>
        <w:t>imited.</w:t>
      </w:r>
      <w:r w:rsidR="00F86EBE" w:rsidRPr="00C6631B">
        <w:rPr>
          <w:sz w:val="22"/>
          <w:szCs w:val="22"/>
        </w:rPr>
        <w:t xml:space="preserve"> </w:t>
      </w:r>
    </w:p>
    <w:p w14:paraId="7FD59C0A" w14:textId="77777777" w:rsidR="00E24012" w:rsidRPr="00C6631B" w:rsidRDefault="00E24012" w:rsidP="000E36A6">
      <w:pPr>
        <w:widowControl/>
        <w:autoSpaceDE w:val="0"/>
        <w:autoSpaceDN w:val="0"/>
        <w:adjustRightInd w:val="0"/>
        <w:snapToGrid w:val="0"/>
        <w:jc w:val="left"/>
        <w:rPr>
          <w:sz w:val="22"/>
          <w:szCs w:val="22"/>
        </w:rPr>
      </w:pPr>
    </w:p>
    <w:p w14:paraId="428D217B" w14:textId="7135CF9B" w:rsidR="009A6250" w:rsidRPr="00C6631B" w:rsidRDefault="00B773B7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2"/>
          <w:szCs w:val="22"/>
        </w:rPr>
      </w:pPr>
      <w:r w:rsidRPr="00C6631B">
        <w:rPr>
          <w:b/>
          <w:sz w:val="24"/>
        </w:rPr>
        <w:t>Chen, Q</w:t>
      </w:r>
      <w:r w:rsidR="00D85DAF" w:rsidRPr="00C6631B">
        <w:rPr>
          <w:sz w:val="24"/>
        </w:rPr>
        <w:t>.</w:t>
      </w:r>
      <w:r w:rsidR="00395A82" w:rsidRPr="00C6631B">
        <w:rPr>
          <w:sz w:val="24"/>
          <w:vertAlign w:val="superscript"/>
        </w:rPr>
        <w:t>*</w:t>
      </w:r>
      <w:r w:rsidR="00D85DAF" w:rsidRPr="00C6631B">
        <w:rPr>
          <w:sz w:val="24"/>
        </w:rPr>
        <w:t xml:space="preserve"> </w:t>
      </w:r>
      <w:r w:rsidR="00871716" w:rsidRPr="00C6631B">
        <w:rPr>
          <w:sz w:val="24"/>
        </w:rPr>
        <w:t>2017. Relaxed population policy, family size and parental i</w:t>
      </w:r>
      <w:r w:rsidRPr="00C6631B">
        <w:rPr>
          <w:sz w:val="24"/>
        </w:rPr>
        <w:t>nvestments in</w:t>
      </w:r>
      <w:r w:rsidR="007742AB" w:rsidRPr="00C6631B">
        <w:rPr>
          <w:sz w:val="24"/>
        </w:rPr>
        <w:t xml:space="preserve"> </w:t>
      </w:r>
      <w:r w:rsidR="00871716" w:rsidRPr="00C6631B">
        <w:rPr>
          <w:sz w:val="24"/>
        </w:rPr>
        <w:t>children</w:t>
      </w:r>
      <w:r w:rsidR="0092271D" w:rsidRPr="00C6631B">
        <w:rPr>
          <w:sz w:val="24"/>
        </w:rPr>
        <w:t>’</w:t>
      </w:r>
      <w:r w:rsidR="00871716" w:rsidRPr="00C6631B">
        <w:rPr>
          <w:sz w:val="24"/>
        </w:rPr>
        <w:t>s education in r</w:t>
      </w:r>
      <w:r w:rsidRPr="00C6631B">
        <w:rPr>
          <w:sz w:val="24"/>
        </w:rPr>
        <w:t xml:space="preserve">ural </w:t>
      </w:r>
      <w:r w:rsidR="00B9455B" w:rsidRPr="00C6631B">
        <w:rPr>
          <w:sz w:val="24"/>
        </w:rPr>
        <w:t xml:space="preserve">Northwestern </w:t>
      </w:r>
      <w:r w:rsidRPr="00C6631B">
        <w:rPr>
          <w:sz w:val="24"/>
        </w:rPr>
        <w:t xml:space="preserve">China. </w:t>
      </w:r>
      <w:r w:rsidRPr="00C6631B">
        <w:rPr>
          <w:i/>
          <w:sz w:val="24"/>
          <w:u w:val="single"/>
        </w:rPr>
        <w:t>International Journal of Educational Development</w:t>
      </w:r>
      <w:r w:rsidR="000005D0" w:rsidRPr="00C6631B">
        <w:rPr>
          <w:i/>
          <w:sz w:val="24"/>
        </w:rPr>
        <w:t xml:space="preserve"> </w:t>
      </w:r>
      <w:r w:rsidR="000005D0" w:rsidRPr="00C6631B">
        <w:rPr>
          <w:sz w:val="24"/>
        </w:rPr>
        <w:t>54</w:t>
      </w:r>
      <w:r w:rsidR="00EC2151" w:rsidRPr="00C6631B">
        <w:rPr>
          <w:sz w:val="24"/>
        </w:rPr>
        <w:t>(C)</w:t>
      </w:r>
      <w:r w:rsidR="000005D0" w:rsidRPr="00C6631B">
        <w:rPr>
          <w:sz w:val="24"/>
        </w:rPr>
        <w:t>, 39-50</w:t>
      </w:r>
      <w:r w:rsidRPr="00C6631B">
        <w:rPr>
          <w:sz w:val="24"/>
        </w:rPr>
        <w:t>.</w:t>
      </w:r>
    </w:p>
    <w:p w14:paraId="3B4A3497" w14:textId="77777777" w:rsidR="00184DBD" w:rsidRPr="00C6631B" w:rsidRDefault="00184DBD" w:rsidP="000E36A6">
      <w:pPr>
        <w:adjustRightInd w:val="0"/>
        <w:snapToGrid w:val="0"/>
        <w:ind w:left="420" w:right="-44"/>
        <w:jc w:val="left"/>
        <w:rPr>
          <w:sz w:val="24"/>
        </w:rPr>
      </w:pPr>
    </w:p>
    <w:p w14:paraId="5B4995CB" w14:textId="2CA0B55B" w:rsidR="00F60439" w:rsidRPr="00C6631B" w:rsidRDefault="00F60439" w:rsidP="000E36A6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b/>
          <w:sz w:val="24"/>
        </w:rPr>
        <w:t>Chen, Q.</w:t>
      </w:r>
      <w:r w:rsidR="008C1C79" w:rsidRPr="00C6631B">
        <w:rPr>
          <w:sz w:val="24"/>
        </w:rPr>
        <w:t>, Xu, J.</w:t>
      </w:r>
      <w:r w:rsidR="00395A82" w:rsidRPr="00C6631B">
        <w:rPr>
          <w:sz w:val="24"/>
          <w:vertAlign w:val="superscript"/>
        </w:rPr>
        <w:t>*</w:t>
      </w:r>
      <w:r w:rsidR="008C1C79" w:rsidRPr="00C6631B">
        <w:rPr>
          <w:sz w:val="24"/>
        </w:rPr>
        <w:t>, Zhao, J.</w:t>
      </w:r>
      <w:r w:rsidR="002351A8" w:rsidRPr="00C6631B">
        <w:rPr>
          <w:sz w:val="24"/>
          <w:vertAlign w:val="superscript"/>
        </w:rPr>
        <w:t>†</w:t>
      </w:r>
      <w:r w:rsidR="008C1C79" w:rsidRPr="00C6631B">
        <w:rPr>
          <w:sz w:val="24"/>
        </w:rPr>
        <w:t xml:space="preserve">, Zhang, B. </w:t>
      </w:r>
      <w:r w:rsidRPr="00C6631B">
        <w:rPr>
          <w:sz w:val="24"/>
        </w:rPr>
        <w:t xml:space="preserve">2017. </w:t>
      </w:r>
      <w:r w:rsidR="00D95C6C" w:rsidRPr="00C6631B">
        <w:rPr>
          <w:sz w:val="24"/>
        </w:rPr>
        <w:t>Endogenous schooling, g</w:t>
      </w:r>
      <w:r w:rsidRPr="00C6631B">
        <w:rPr>
          <w:sz w:val="24"/>
        </w:rPr>
        <w:t xml:space="preserve">eographical </w:t>
      </w:r>
      <w:r w:rsidR="00D95C6C" w:rsidRPr="00C6631B">
        <w:rPr>
          <w:sz w:val="24"/>
        </w:rPr>
        <w:t>s</w:t>
      </w:r>
      <w:r w:rsidRPr="00C6631B">
        <w:rPr>
          <w:sz w:val="24"/>
        </w:rPr>
        <w:t>chool</w:t>
      </w:r>
      <w:r w:rsidR="00884D61" w:rsidRPr="00C6631B">
        <w:rPr>
          <w:sz w:val="24"/>
        </w:rPr>
        <w:t xml:space="preserve"> </w:t>
      </w:r>
      <w:r w:rsidR="00D95C6C" w:rsidRPr="00C6631B">
        <w:rPr>
          <w:sz w:val="24"/>
        </w:rPr>
        <w:t>proximity, and returns to rural s</w:t>
      </w:r>
      <w:r w:rsidRPr="00C6631B">
        <w:rPr>
          <w:sz w:val="24"/>
        </w:rPr>
        <w:t xml:space="preserve">chooling in Northwestern China. </w:t>
      </w:r>
      <w:r w:rsidRPr="00C6631B">
        <w:rPr>
          <w:i/>
          <w:sz w:val="24"/>
          <w:u w:val="single"/>
        </w:rPr>
        <w:t>China Agricultural Economic Review</w:t>
      </w:r>
      <w:r w:rsidRPr="00C6631B">
        <w:rPr>
          <w:i/>
          <w:sz w:val="24"/>
        </w:rPr>
        <w:t xml:space="preserve"> </w:t>
      </w:r>
      <w:r w:rsidRPr="00C6631B">
        <w:rPr>
          <w:sz w:val="24"/>
        </w:rPr>
        <w:t>9(2)</w:t>
      </w:r>
      <w:r w:rsidR="00005C04" w:rsidRPr="00C6631B">
        <w:rPr>
          <w:sz w:val="24"/>
        </w:rPr>
        <w:t>, 270-286</w:t>
      </w:r>
      <w:r w:rsidR="00CC08E0" w:rsidRPr="00C6631B">
        <w:rPr>
          <w:sz w:val="24"/>
        </w:rPr>
        <w:t>.</w:t>
      </w:r>
    </w:p>
    <w:p w14:paraId="31047965" w14:textId="77777777" w:rsidR="00D17598" w:rsidRPr="00C6631B" w:rsidRDefault="00D17598" w:rsidP="000E36A6">
      <w:pPr>
        <w:adjustRightInd w:val="0"/>
        <w:snapToGrid w:val="0"/>
        <w:ind w:right="-44"/>
        <w:jc w:val="left"/>
        <w:rPr>
          <w:sz w:val="24"/>
        </w:rPr>
      </w:pPr>
    </w:p>
    <w:p w14:paraId="28F9A935" w14:textId="5D6A4F4A" w:rsidR="00F60439" w:rsidRPr="00C6631B" w:rsidRDefault="00F60439" w:rsidP="000E36A6">
      <w:pPr>
        <w:pStyle w:val="Default"/>
        <w:numPr>
          <w:ilvl w:val="0"/>
          <w:numId w:val="5"/>
        </w:numPr>
        <w:snapToGrid w:val="0"/>
        <w:rPr>
          <w:rFonts w:ascii="Times New Roman" w:hAnsi="Times New Roman" w:cs="Times New Roman"/>
          <w:bCs/>
          <w:color w:val="auto"/>
        </w:rPr>
      </w:pPr>
      <w:bookmarkStart w:id="6" w:name="_Hlk77127246"/>
      <w:r w:rsidRPr="00C6631B">
        <w:rPr>
          <w:rFonts w:ascii="Times New Roman" w:hAnsi="Times New Roman" w:cs="Times New Roman"/>
          <w:color w:val="auto"/>
        </w:rPr>
        <w:t xml:space="preserve">Su, B., Thierry, </w:t>
      </w:r>
      <w:r w:rsidR="009676A8" w:rsidRPr="00C6631B">
        <w:rPr>
          <w:rFonts w:ascii="Times New Roman" w:hAnsi="Times New Roman" w:cs="Times New Roman"/>
          <w:bCs/>
          <w:color w:val="auto"/>
        </w:rPr>
        <w:t>G.</w:t>
      </w:r>
      <w:r w:rsidRPr="00C6631B">
        <w:rPr>
          <w:rFonts w:ascii="Times New Roman" w:hAnsi="Times New Roman" w:cs="Times New Roman"/>
          <w:bCs/>
          <w:color w:val="auto"/>
        </w:rPr>
        <w:t>H.</w:t>
      </w:r>
      <w:r w:rsidR="002351A8" w:rsidRPr="00C6631B">
        <w:rPr>
          <w:rFonts w:ascii="Times New Roman" w:hAnsi="Times New Roman" w:cs="Times New Roman"/>
          <w:color w:val="auto"/>
          <w:vertAlign w:val="superscript"/>
        </w:rPr>
        <w:t>†</w:t>
      </w:r>
      <w:r w:rsidRPr="00C6631B">
        <w:rPr>
          <w:rFonts w:ascii="Times New Roman" w:hAnsi="Times New Roman" w:cs="Times New Roman"/>
          <w:bCs/>
          <w:color w:val="auto"/>
        </w:rPr>
        <w:t>,</w:t>
      </w:r>
      <w:r w:rsidRPr="00C6631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6631B">
        <w:rPr>
          <w:rFonts w:ascii="Times New Roman" w:hAnsi="Times New Roman" w:cs="Times New Roman"/>
          <w:b/>
          <w:color w:val="auto"/>
        </w:rPr>
        <w:t>Chen, Q.</w:t>
      </w:r>
      <w:r w:rsidRPr="00C6631B">
        <w:rPr>
          <w:rFonts w:ascii="Times New Roman" w:hAnsi="Times New Roman" w:cs="Times New Roman"/>
          <w:color w:val="auto"/>
        </w:rPr>
        <w:t xml:space="preserve">, Zhao, Q. 2017. </w:t>
      </w:r>
      <w:r w:rsidR="00A04815" w:rsidRPr="00C6631B">
        <w:rPr>
          <w:rFonts w:ascii="Times New Roman" w:hAnsi="Times New Roman" w:cs="Times New Roman"/>
          <w:color w:val="auto"/>
        </w:rPr>
        <w:t>The N</w:t>
      </w:r>
      <w:r w:rsidR="00A04815" w:rsidRPr="00C6631B">
        <w:rPr>
          <w:rFonts w:ascii="Times New Roman" w:hAnsi="Times New Roman" w:cs="Times New Roman"/>
          <w:bCs/>
          <w:color w:val="auto"/>
        </w:rPr>
        <w:t>ew Cooperative Medical S</w:t>
      </w:r>
      <w:r w:rsidRPr="00C6631B">
        <w:rPr>
          <w:rFonts w:ascii="Times New Roman" w:hAnsi="Times New Roman" w:cs="Times New Roman"/>
          <w:bCs/>
          <w:color w:val="auto"/>
        </w:rPr>
        <w:t>cheme</w:t>
      </w:r>
      <w:r w:rsidR="00A04815" w:rsidRPr="00C6631B">
        <w:rPr>
          <w:rFonts w:ascii="Times New Roman" w:hAnsi="Times New Roman" w:cs="Times New Roman"/>
          <w:bCs/>
          <w:color w:val="auto"/>
        </w:rPr>
        <w:t xml:space="preserve"> </w:t>
      </w:r>
      <w:r w:rsidRPr="00C6631B">
        <w:rPr>
          <w:rFonts w:ascii="Times New Roman" w:hAnsi="Times New Roman" w:cs="Times New Roman"/>
          <w:bCs/>
          <w:color w:val="auto"/>
        </w:rPr>
        <w:t>and</w:t>
      </w:r>
      <w:r w:rsidRPr="00C6631B">
        <w:rPr>
          <w:rFonts w:ascii="Times New Roman" w:hAnsi="Times New Roman" w:cs="Times New Roman"/>
          <w:color w:val="auto"/>
        </w:rPr>
        <w:t xml:space="preserve"> </w:t>
      </w:r>
      <w:r w:rsidR="00A10725" w:rsidRPr="00C6631B">
        <w:rPr>
          <w:rFonts w:ascii="Times New Roman" w:hAnsi="Times New Roman" w:cs="Times New Roman"/>
          <w:bCs/>
          <w:color w:val="auto"/>
        </w:rPr>
        <w:t>self-e</w:t>
      </w:r>
      <w:r w:rsidRPr="00C6631B">
        <w:rPr>
          <w:rFonts w:ascii="Times New Roman" w:hAnsi="Times New Roman" w:cs="Times New Roman"/>
          <w:bCs/>
          <w:color w:val="auto"/>
        </w:rPr>
        <w:t xml:space="preserve">mployment in rural China. </w:t>
      </w:r>
      <w:r w:rsidRPr="00C6631B">
        <w:rPr>
          <w:rFonts w:ascii="Times New Roman" w:hAnsi="Times New Roman" w:cs="Times New Roman"/>
          <w:i/>
          <w:color w:val="auto"/>
          <w:kern w:val="2"/>
          <w:u w:val="single"/>
        </w:rPr>
        <w:t>Sustainability</w:t>
      </w:r>
      <w:r w:rsidRPr="00C6631B">
        <w:rPr>
          <w:rFonts w:ascii="Times New Roman" w:hAnsi="Times New Roman" w:cs="Times New Roman"/>
          <w:i/>
          <w:color w:val="auto"/>
          <w:kern w:val="2"/>
        </w:rPr>
        <w:t xml:space="preserve"> </w:t>
      </w:r>
      <w:r w:rsidR="004B65EB" w:rsidRPr="00C6631B">
        <w:rPr>
          <w:rFonts w:ascii="Times New Roman" w:hAnsi="Times New Roman" w:cs="Times New Roman"/>
          <w:color w:val="auto"/>
        </w:rPr>
        <w:t xml:space="preserve">9(2), </w:t>
      </w:r>
      <w:r w:rsidRPr="00C6631B">
        <w:rPr>
          <w:rFonts w:ascii="Times New Roman" w:hAnsi="Times New Roman" w:cs="Times New Roman"/>
          <w:color w:val="auto"/>
        </w:rPr>
        <w:t>304</w:t>
      </w:r>
      <w:r w:rsidR="00BC177C" w:rsidRPr="00C6631B">
        <w:rPr>
          <w:rFonts w:ascii="Times New Roman" w:hAnsi="Times New Roman" w:cs="Times New Roman"/>
          <w:color w:val="auto"/>
        </w:rPr>
        <w:t>, 1-10</w:t>
      </w:r>
      <w:r w:rsidR="002B16C0" w:rsidRPr="00C6631B">
        <w:rPr>
          <w:rFonts w:ascii="Times New Roman" w:hAnsi="Times New Roman" w:cs="Times New Roman"/>
          <w:color w:val="auto"/>
        </w:rPr>
        <w:t>.</w:t>
      </w:r>
    </w:p>
    <w:bookmarkEnd w:id="6"/>
    <w:p w14:paraId="0CDD0F6D" w14:textId="77777777" w:rsidR="007E27E3" w:rsidRPr="00C6631B" w:rsidRDefault="007E27E3" w:rsidP="000E36A6">
      <w:pPr>
        <w:adjustRightInd w:val="0"/>
        <w:snapToGrid w:val="0"/>
        <w:ind w:right="-44"/>
        <w:jc w:val="left"/>
        <w:rPr>
          <w:sz w:val="24"/>
        </w:rPr>
      </w:pPr>
    </w:p>
    <w:p w14:paraId="45FCAF63" w14:textId="408BD8A8" w:rsidR="001B48D5" w:rsidRPr="00C6631B" w:rsidRDefault="00D536FC" w:rsidP="000E36A6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sz w:val="24"/>
        </w:rPr>
        <w:lastRenderedPageBreak/>
        <w:t>Zhang, B</w:t>
      </w:r>
      <w:r w:rsidR="007C1011" w:rsidRPr="00C6631B">
        <w:rPr>
          <w:sz w:val="24"/>
        </w:rPr>
        <w:t>.</w:t>
      </w:r>
      <w:r w:rsidR="00315B35" w:rsidRPr="00C6631B">
        <w:rPr>
          <w:sz w:val="24"/>
          <w:vertAlign w:val="superscript"/>
        </w:rPr>
        <w:t>*</w:t>
      </w:r>
      <w:r w:rsidRPr="00C6631B">
        <w:rPr>
          <w:sz w:val="24"/>
        </w:rPr>
        <w:t>, Liu, W</w:t>
      </w:r>
      <w:r w:rsidR="007C1011" w:rsidRPr="00C6631B">
        <w:rPr>
          <w:sz w:val="24"/>
        </w:rPr>
        <w:t>.</w:t>
      </w:r>
      <w:r w:rsidRPr="00C6631B">
        <w:rPr>
          <w:sz w:val="24"/>
        </w:rPr>
        <w:t>, Zhang, H</w:t>
      </w:r>
      <w:r w:rsidR="007C1011" w:rsidRPr="00C6631B">
        <w:rPr>
          <w:sz w:val="24"/>
        </w:rPr>
        <w:t>.</w:t>
      </w:r>
      <w:r w:rsidRPr="00C6631B">
        <w:rPr>
          <w:sz w:val="24"/>
        </w:rPr>
        <w:t xml:space="preserve">, </w:t>
      </w:r>
      <w:r w:rsidRPr="00C6631B">
        <w:rPr>
          <w:b/>
          <w:sz w:val="24"/>
        </w:rPr>
        <w:t>Chen, Q</w:t>
      </w:r>
      <w:r w:rsidR="007C1011" w:rsidRPr="00C6631B">
        <w:rPr>
          <w:b/>
          <w:sz w:val="24"/>
        </w:rPr>
        <w:t>.</w:t>
      </w:r>
      <w:r w:rsidRPr="00C6631B">
        <w:rPr>
          <w:sz w:val="24"/>
        </w:rPr>
        <w:t>, Zhang, Z</w:t>
      </w:r>
      <w:r w:rsidR="007C1011" w:rsidRPr="00C6631B">
        <w:rPr>
          <w:sz w:val="24"/>
        </w:rPr>
        <w:t>.</w:t>
      </w:r>
      <w:r w:rsidRPr="00C6631B">
        <w:rPr>
          <w:kern w:val="0"/>
          <w:sz w:val="24"/>
        </w:rPr>
        <w:t xml:space="preserve"> 2016. </w:t>
      </w:r>
      <w:r w:rsidRPr="00C6631B">
        <w:rPr>
          <w:sz w:val="24"/>
        </w:rPr>
        <w:t xml:space="preserve">Composite likelihood and maximum likelihood methods for joint latent class modeling of disease prevalence and high-dimensional semicontinuous biomarker data. </w:t>
      </w:r>
      <w:r w:rsidRPr="00C6631B">
        <w:rPr>
          <w:i/>
          <w:sz w:val="24"/>
          <w:u w:val="single"/>
        </w:rPr>
        <w:t>Computational Statistics</w:t>
      </w:r>
      <w:r w:rsidRPr="00C6631B">
        <w:rPr>
          <w:i/>
          <w:sz w:val="24"/>
        </w:rPr>
        <w:t xml:space="preserve"> </w:t>
      </w:r>
      <w:r w:rsidRPr="00C6631B">
        <w:rPr>
          <w:sz w:val="24"/>
        </w:rPr>
        <w:t>32(1)</w:t>
      </w:r>
      <w:r w:rsidR="00412FD2" w:rsidRPr="00C6631B">
        <w:rPr>
          <w:sz w:val="24"/>
        </w:rPr>
        <w:t>,</w:t>
      </w:r>
      <w:r w:rsidR="008A6744" w:rsidRPr="00C6631B">
        <w:rPr>
          <w:sz w:val="24"/>
        </w:rPr>
        <w:t xml:space="preserve"> 425-449</w:t>
      </w:r>
      <w:r w:rsidR="00845F45" w:rsidRPr="00C6631B">
        <w:rPr>
          <w:sz w:val="24"/>
        </w:rPr>
        <w:t>.</w:t>
      </w:r>
      <w:r w:rsidR="00463543" w:rsidRPr="00C6631B">
        <w:rPr>
          <w:sz w:val="24"/>
        </w:rPr>
        <w:t xml:space="preserve"> </w:t>
      </w:r>
    </w:p>
    <w:p w14:paraId="09E153AB" w14:textId="50C069D9" w:rsidR="00D536FC" w:rsidRPr="00C6631B" w:rsidRDefault="00470CC8" w:rsidP="000E36A6">
      <w:pPr>
        <w:numPr>
          <w:ilvl w:val="0"/>
          <w:numId w:val="6"/>
        </w:numPr>
        <w:adjustRightInd w:val="0"/>
        <w:snapToGrid w:val="0"/>
        <w:ind w:right="-44"/>
        <w:jc w:val="left"/>
        <w:rPr>
          <w:sz w:val="22"/>
          <w:szCs w:val="22"/>
        </w:rPr>
      </w:pPr>
      <w:r w:rsidRPr="00C6631B">
        <w:rPr>
          <w:sz w:val="22"/>
          <w:szCs w:val="22"/>
        </w:rPr>
        <w:t>N</w:t>
      </w:r>
      <w:r w:rsidR="00862C8E" w:rsidRPr="00C6631B">
        <w:rPr>
          <w:sz w:val="22"/>
          <w:szCs w:val="22"/>
        </w:rPr>
        <w:t xml:space="preserve">ominated by </w:t>
      </w:r>
      <w:r w:rsidR="00074B26" w:rsidRPr="00C6631B">
        <w:rPr>
          <w:i/>
          <w:sz w:val="22"/>
          <w:szCs w:val="22"/>
        </w:rPr>
        <w:t>Comp</w:t>
      </w:r>
      <w:r w:rsidR="00137269" w:rsidRPr="00C6631B">
        <w:rPr>
          <w:i/>
          <w:sz w:val="22"/>
          <w:szCs w:val="22"/>
        </w:rPr>
        <w:t>.</w:t>
      </w:r>
      <w:r w:rsidR="00074B26" w:rsidRPr="00C6631B">
        <w:rPr>
          <w:i/>
          <w:sz w:val="22"/>
          <w:szCs w:val="22"/>
        </w:rPr>
        <w:t xml:space="preserve"> Stat</w:t>
      </w:r>
      <w:r w:rsidR="00137269" w:rsidRPr="00C6631B">
        <w:rPr>
          <w:i/>
          <w:sz w:val="22"/>
          <w:szCs w:val="22"/>
        </w:rPr>
        <w:t>.</w:t>
      </w:r>
      <w:r w:rsidR="00DB48FA" w:rsidRPr="00C6631B">
        <w:rPr>
          <w:i/>
          <w:sz w:val="22"/>
          <w:szCs w:val="22"/>
        </w:rPr>
        <w:t xml:space="preserve"> </w:t>
      </w:r>
      <w:r w:rsidR="00862C8E" w:rsidRPr="00C6631B">
        <w:rPr>
          <w:sz w:val="22"/>
          <w:szCs w:val="22"/>
        </w:rPr>
        <w:t xml:space="preserve">for </w:t>
      </w:r>
      <w:r w:rsidR="00862C8E" w:rsidRPr="00C6631B">
        <w:rPr>
          <w:bCs/>
          <w:sz w:val="22"/>
          <w:szCs w:val="22"/>
        </w:rPr>
        <w:t xml:space="preserve">the 2017 </w:t>
      </w:r>
      <w:r w:rsidR="00862C8E" w:rsidRPr="00C6631B">
        <w:rPr>
          <w:bCs/>
          <w:i/>
          <w:sz w:val="22"/>
          <w:szCs w:val="22"/>
        </w:rPr>
        <w:t>Springer Change-the-World</w:t>
      </w:r>
      <w:r w:rsidR="00862C8E" w:rsidRPr="00C6631B">
        <w:rPr>
          <w:bCs/>
          <w:sz w:val="22"/>
          <w:szCs w:val="22"/>
        </w:rPr>
        <w:t xml:space="preserve"> campaign</w:t>
      </w:r>
    </w:p>
    <w:p w14:paraId="24536D69" w14:textId="77777777" w:rsidR="00DE0BD9" w:rsidRPr="00C6631B" w:rsidRDefault="00DE0BD9" w:rsidP="000E36A6">
      <w:pPr>
        <w:adjustRightInd w:val="0"/>
        <w:snapToGrid w:val="0"/>
        <w:jc w:val="left"/>
        <w:rPr>
          <w:sz w:val="24"/>
        </w:rPr>
      </w:pPr>
    </w:p>
    <w:p w14:paraId="21A0F740" w14:textId="49242A49" w:rsidR="008419BC" w:rsidRPr="00C6631B" w:rsidRDefault="008419BC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>Zhang, B.</w:t>
      </w:r>
      <w:r w:rsidR="00315B35"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, Liu, W., Zhang, H., </w:t>
      </w:r>
      <w:r w:rsidRPr="00C6631B">
        <w:rPr>
          <w:b/>
          <w:sz w:val="24"/>
        </w:rPr>
        <w:t>Chen, Q.</w:t>
      </w:r>
      <w:r w:rsidRPr="00C6631B">
        <w:rPr>
          <w:sz w:val="24"/>
        </w:rPr>
        <w:t>,</w:t>
      </w:r>
      <w:r w:rsidRPr="00C6631B">
        <w:rPr>
          <w:b/>
          <w:sz w:val="24"/>
        </w:rPr>
        <w:t xml:space="preserve"> </w:t>
      </w:r>
      <w:r w:rsidRPr="00C6631B">
        <w:rPr>
          <w:sz w:val="24"/>
        </w:rPr>
        <w:t>Zhang, Z. 2016. A note on</w:t>
      </w:r>
      <w:r w:rsidR="00E72548" w:rsidRPr="00C6631B">
        <w:rPr>
          <w:sz w:val="24"/>
        </w:rPr>
        <w:t xml:space="preserve"> m</w:t>
      </w:r>
      <w:r w:rsidR="00DE0BD9" w:rsidRPr="00C6631B">
        <w:rPr>
          <w:sz w:val="24"/>
        </w:rPr>
        <w:t xml:space="preserve">isspecification </w:t>
      </w:r>
      <w:r w:rsidRPr="00C6631B">
        <w:rPr>
          <w:sz w:val="24"/>
        </w:rPr>
        <w:t xml:space="preserve">in joint modeling of correlated data with informative cluster sizes. </w:t>
      </w:r>
      <w:r w:rsidRPr="00C6631B">
        <w:rPr>
          <w:i/>
          <w:sz w:val="24"/>
          <w:u w:val="single"/>
        </w:rPr>
        <w:t>Journal of Statistical Planning and Inference</w:t>
      </w:r>
      <w:r w:rsidRPr="00C6631B">
        <w:rPr>
          <w:i/>
          <w:iCs/>
          <w:kern w:val="0"/>
          <w:sz w:val="24"/>
        </w:rPr>
        <w:t xml:space="preserve"> </w:t>
      </w:r>
      <w:r w:rsidRPr="00C6631B">
        <w:rPr>
          <w:iCs/>
          <w:kern w:val="0"/>
          <w:sz w:val="24"/>
        </w:rPr>
        <w:t>170</w:t>
      </w:r>
      <w:r w:rsidR="0072377D" w:rsidRPr="00C6631B">
        <w:rPr>
          <w:iCs/>
          <w:kern w:val="0"/>
          <w:sz w:val="24"/>
        </w:rPr>
        <w:t>,</w:t>
      </w:r>
      <w:r w:rsidR="002B16C0" w:rsidRPr="00C6631B">
        <w:rPr>
          <w:iCs/>
          <w:kern w:val="0"/>
          <w:sz w:val="24"/>
        </w:rPr>
        <w:t xml:space="preserve"> 46-63.</w:t>
      </w:r>
    </w:p>
    <w:p w14:paraId="373A04E7" w14:textId="56EECAE4" w:rsidR="004D5AAD" w:rsidRPr="00C6631B" w:rsidRDefault="004D5AAD" w:rsidP="000E36A6">
      <w:pPr>
        <w:adjustRightInd w:val="0"/>
        <w:snapToGrid w:val="0"/>
        <w:ind w:firstLine="420"/>
        <w:rPr>
          <w:sz w:val="24"/>
        </w:rPr>
      </w:pPr>
    </w:p>
    <w:p w14:paraId="335CD11E" w14:textId="624EF67F" w:rsidR="000749FE" w:rsidRPr="00C6631B" w:rsidRDefault="008419BC" w:rsidP="000E36A6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sz w:val="24"/>
        </w:rPr>
        <w:t>Cai, Q.</w:t>
      </w:r>
      <w:r w:rsidR="002351A8" w:rsidRPr="00C6631B">
        <w:rPr>
          <w:sz w:val="24"/>
          <w:vertAlign w:val="superscript"/>
        </w:rPr>
        <w:t>†</w:t>
      </w:r>
      <w:r w:rsidRPr="00C6631B">
        <w:rPr>
          <w:sz w:val="24"/>
        </w:rPr>
        <w:t>, Zhu, Y.</w:t>
      </w:r>
      <w:r w:rsidR="00315B35"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, </w:t>
      </w:r>
      <w:r w:rsidRPr="00C6631B">
        <w:rPr>
          <w:b/>
          <w:sz w:val="24"/>
        </w:rPr>
        <w:t>Chen, Q</w:t>
      </w:r>
      <w:r w:rsidRPr="00C6631B">
        <w:rPr>
          <w:sz w:val="24"/>
        </w:rPr>
        <w:t>. 2016. Can social networks increase households</w:t>
      </w:r>
      <w:r w:rsidR="0092271D" w:rsidRPr="00C6631B">
        <w:rPr>
          <w:sz w:val="24"/>
        </w:rPr>
        <w:t>’</w:t>
      </w:r>
      <w:r w:rsidRPr="00C6631B">
        <w:rPr>
          <w:sz w:val="24"/>
        </w:rPr>
        <w:t xml:space="preserve"> contribution to public-good provision in rural China? </w:t>
      </w:r>
      <w:r w:rsidRPr="00C6631B">
        <w:rPr>
          <w:rFonts w:eastAsia="微软雅黑"/>
          <w:sz w:val="24"/>
        </w:rPr>
        <w:t>−</w:t>
      </w:r>
      <w:r w:rsidRPr="00C6631B">
        <w:rPr>
          <w:sz w:val="24"/>
        </w:rPr>
        <w:t xml:space="preserve"> The case of small hydraulic facilities construction. </w:t>
      </w:r>
      <w:r w:rsidRPr="00C6631B">
        <w:rPr>
          <w:i/>
          <w:sz w:val="24"/>
          <w:u w:val="single"/>
        </w:rPr>
        <w:t>China Agricultural Economic Review</w:t>
      </w:r>
      <w:r w:rsidRPr="00C6631B">
        <w:rPr>
          <w:i/>
          <w:sz w:val="24"/>
        </w:rPr>
        <w:t xml:space="preserve"> </w:t>
      </w:r>
      <w:r w:rsidRPr="00C6631B">
        <w:rPr>
          <w:sz w:val="24"/>
        </w:rPr>
        <w:t>8(1)</w:t>
      </w:r>
      <w:r w:rsidR="0072377D" w:rsidRPr="00C6631B">
        <w:rPr>
          <w:sz w:val="24"/>
        </w:rPr>
        <w:t>,</w:t>
      </w:r>
      <w:r w:rsidR="002B16C0" w:rsidRPr="00C6631B">
        <w:rPr>
          <w:sz w:val="24"/>
        </w:rPr>
        <w:t xml:space="preserve"> 148-169.</w:t>
      </w:r>
    </w:p>
    <w:p w14:paraId="0ACF3602" w14:textId="21EA8384" w:rsidR="000749FE" w:rsidRPr="00C6631B" w:rsidRDefault="000749FE" w:rsidP="000E36A6">
      <w:pPr>
        <w:adjustRightInd w:val="0"/>
        <w:snapToGrid w:val="0"/>
        <w:ind w:firstLine="420"/>
        <w:jc w:val="left"/>
        <w:rPr>
          <w:sz w:val="24"/>
        </w:rPr>
      </w:pPr>
    </w:p>
    <w:p w14:paraId="1C4EFA3B" w14:textId="004B40A3" w:rsidR="00C758B6" w:rsidRPr="00C6631B" w:rsidRDefault="00B20D02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bookmarkStart w:id="7" w:name="_Hlk11098113"/>
      <w:r w:rsidRPr="00C6631B">
        <w:rPr>
          <w:b/>
          <w:sz w:val="24"/>
        </w:rPr>
        <w:t>Chen, Q</w:t>
      </w:r>
      <w:r w:rsidR="00753636" w:rsidRPr="00C6631B">
        <w:rPr>
          <w:b/>
          <w:sz w:val="24"/>
        </w:rPr>
        <w:t>.</w:t>
      </w:r>
      <w:r w:rsidR="00315B35"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2015. Ready for school? I</w:t>
      </w:r>
      <w:r w:rsidR="00483568" w:rsidRPr="00C6631B">
        <w:rPr>
          <w:sz w:val="24"/>
        </w:rPr>
        <w:t xml:space="preserve">mpacts of delayed enrollment on </w:t>
      </w:r>
      <w:r w:rsidRPr="00C6631B">
        <w:rPr>
          <w:sz w:val="24"/>
        </w:rPr>
        <w:t>educational outcomes</w:t>
      </w:r>
      <w:r w:rsidR="00884D61" w:rsidRPr="00C6631B">
        <w:rPr>
          <w:sz w:val="24"/>
        </w:rPr>
        <w:t xml:space="preserve"> </w:t>
      </w:r>
      <w:r w:rsidRPr="00C6631B">
        <w:rPr>
          <w:sz w:val="24"/>
        </w:rPr>
        <w:t xml:space="preserve">for children in rural China. </w:t>
      </w:r>
      <w:r w:rsidRPr="00C6631B">
        <w:rPr>
          <w:i/>
          <w:sz w:val="24"/>
          <w:u w:val="single"/>
        </w:rPr>
        <w:t>International Journal of Educational Development</w:t>
      </w:r>
      <w:r w:rsidRPr="00C6631B">
        <w:rPr>
          <w:sz w:val="24"/>
        </w:rPr>
        <w:t xml:space="preserve"> 45</w:t>
      </w:r>
      <w:r w:rsidR="00443DF6" w:rsidRPr="00C6631B">
        <w:rPr>
          <w:sz w:val="24"/>
        </w:rPr>
        <w:t>(C)</w:t>
      </w:r>
      <w:r w:rsidR="00F72343" w:rsidRPr="00C6631B">
        <w:rPr>
          <w:sz w:val="24"/>
        </w:rPr>
        <w:t>,</w:t>
      </w:r>
      <w:r w:rsidR="004C1E80" w:rsidRPr="00C6631B">
        <w:rPr>
          <w:sz w:val="24"/>
        </w:rPr>
        <w:t xml:space="preserve"> 112-128</w:t>
      </w:r>
      <w:r w:rsidR="00845F45" w:rsidRPr="00C6631B">
        <w:rPr>
          <w:sz w:val="24"/>
        </w:rPr>
        <w:t>.</w:t>
      </w:r>
    </w:p>
    <w:bookmarkEnd w:id="7"/>
    <w:p w14:paraId="1CE275B7" w14:textId="77777777" w:rsidR="007C7D2C" w:rsidRPr="00C6631B" w:rsidRDefault="007C7D2C" w:rsidP="000E36A6">
      <w:pPr>
        <w:adjustRightInd w:val="0"/>
        <w:snapToGrid w:val="0"/>
        <w:ind w:left="420"/>
        <w:jc w:val="left"/>
        <w:rPr>
          <w:sz w:val="24"/>
        </w:rPr>
      </w:pPr>
    </w:p>
    <w:p w14:paraId="16096EA1" w14:textId="7BCC42F1" w:rsidR="00C73EF9" w:rsidRPr="00C6631B" w:rsidRDefault="00C73EF9" w:rsidP="000E36A6">
      <w:pPr>
        <w:widowControl/>
        <w:numPr>
          <w:ilvl w:val="0"/>
          <w:numId w:val="5"/>
        </w:numPr>
        <w:autoSpaceDE w:val="0"/>
        <w:autoSpaceDN w:val="0"/>
        <w:adjustRightInd w:val="0"/>
        <w:snapToGrid w:val="0"/>
        <w:jc w:val="left"/>
        <w:rPr>
          <w:sz w:val="24"/>
        </w:rPr>
      </w:pPr>
      <w:r w:rsidRPr="00C6631B">
        <w:rPr>
          <w:b/>
          <w:sz w:val="24"/>
        </w:rPr>
        <w:t>Chen, Q.</w:t>
      </w:r>
      <w:r w:rsidRPr="00C6631B">
        <w:rPr>
          <w:sz w:val="24"/>
        </w:rPr>
        <w:t>, Okediji. T.O.</w:t>
      </w:r>
      <w:r w:rsidR="00D91375" w:rsidRPr="00C6631B">
        <w:rPr>
          <w:sz w:val="24"/>
          <w:vertAlign w:val="superscript"/>
        </w:rPr>
        <w:t>*</w:t>
      </w:r>
      <w:r w:rsidRPr="00C6631B">
        <w:rPr>
          <w:sz w:val="24"/>
        </w:rPr>
        <w:t>, Tian, G. 2015. Exploiting regression-discontinuity to estimate peer effects in college</w:t>
      </w:r>
      <w:r w:rsidRPr="00C6631B">
        <w:rPr>
          <w:rFonts w:eastAsia="微软雅黑"/>
          <w:sz w:val="24"/>
        </w:rPr>
        <w:t>−</w:t>
      </w:r>
      <w:r w:rsidRPr="00C6631B">
        <w:rPr>
          <w:sz w:val="24"/>
        </w:rPr>
        <w:t xml:space="preserve">The case of class attendance. </w:t>
      </w:r>
      <w:r w:rsidRPr="00C6631B">
        <w:rPr>
          <w:i/>
          <w:sz w:val="24"/>
          <w:u w:val="single"/>
        </w:rPr>
        <w:t>Economics Bulletin</w:t>
      </w:r>
      <w:r w:rsidRPr="00C6631B">
        <w:rPr>
          <w:sz w:val="24"/>
        </w:rPr>
        <w:t xml:space="preserve"> </w:t>
      </w:r>
      <w:r w:rsidRPr="00C6631B">
        <w:rPr>
          <w:kern w:val="0"/>
          <w:sz w:val="24"/>
        </w:rPr>
        <w:t>35(3), 1563-1571.</w:t>
      </w:r>
      <w:r w:rsidRPr="00C6631B">
        <w:rPr>
          <w:sz w:val="24"/>
        </w:rPr>
        <w:t xml:space="preserve"> </w:t>
      </w:r>
    </w:p>
    <w:p w14:paraId="02E5C745" w14:textId="77777777" w:rsidR="00C758B6" w:rsidRPr="00C6631B" w:rsidRDefault="00C758B6" w:rsidP="000E36A6">
      <w:pPr>
        <w:adjustRightInd w:val="0"/>
        <w:snapToGrid w:val="0"/>
        <w:ind w:right="-44"/>
        <w:rPr>
          <w:b/>
          <w:sz w:val="24"/>
        </w:rPr>
      </w:pPr>
    </w:p>
    <w:p w14:paraId="59FBB7CF" w14:textId="06E080B6" w:rsidR="003240F1" w:rsidRPr="00C6631B" w:rsidRDefault="002444A4" w:rsidP="000E36A6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bookmarkStart w:id="8" w:name="_Hlk44017625"/>
      <w:r w:rsidRPr="00C6631B">
        <w:rPr>
          <w:sz w:val="24"/>
        </w:rPr>
        <w:t>Glewwe, P</w:t>
      </w:r>
      <w:r w:rsidR="00CD4F8F" w:rsidRPr="00C6631B">
        <w:rPr>
          <w:sz w:val="24"/>
        </w:rPr>
        <w:t>.</w:t>
      </w:r>
      <w:r w:rsidR="00D91375"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, </w:t>
      </w:r>
      <w:r w:rsidR="001D1054" w:rsidRPr="00C6631B">
        <w:rPr>
          <w:b/>
          <w:sz w:val="24"/>
        </w:rPr>
        <w:t xml:space="preserve">Chen, </w:t>
      </w:r>
      <w:r w:rsidRPr="00C6631B">
        <w:rPr>
          <w:b/>
          <w:sz w:val="24"/>
        </w:rPr>
        <w:t>Q</w:t>
      </w:r>
      <w:r w:rsidR="00CD4F8F" w:rsidRPr="00C6631B">
        <w:rPr>
          <w:b/>
          <w:sz w:val="24"/>
        </w:rPr>
        <w:t>.</w:t>
      </w:r>
      <w:r w:rsidR="006867D7" w:rsidRPr="00C6631B">
        <w:rPr>
          <w:sz w:val="24"/>
        </w:rPr>
        <w:t xml:space="preserve">, </w:t>
      </w:r>
      <w:r w:rsidRPr="00C6631B">
        <w:rPr>
          <w:sz w:val="24"/>
        </w:rPr>
        <w:t>Katare</w:t>
      </w:r>
      <w:r w:rsidR="001D1054" w:rsidRPr="00C6631B">
        <w:rPr>
          <w:sz w:val="24"/>
        </w:rPr>
        <w:t>, B</w:t>
      </w:r>
      <w:r w:rsidR="00CD4F8F" w:rsidRPr="00C6631B">
        <w:rPr>
          <w:sz w:val="24"/>
        </w:rPr>
        <w:t>.</w:t>
      </w:r>
      <w:r w:rsidR="008315EB" w:rsidRPr="00C6631B">
        <w:rPr>
          <w:sz w:val="24"/>
        </w:rPr>
        <w:t xml:space="preserve"> 2015. </w:t>
      </w:r>
      <w:r w:rsidRPr="00C6631B">
        <w:rPr>
          <w:sz w:val="24"/>
        </w:rPr>
        <w:t xml:space="preserve">What </w:t>
      </w:r>
      <w:r w:rsidR="007C3F57" w:rsidRPr="00C6631B">
        <w:rPr>
          <w:sz w:val="24"/>
        </w:rPr>
        <w:t>d</w:t>
      </w:r>
      <w:r w:rsidRPr="00C6631B">
        <w:rPr>
          <w:sz w:val="24"/>
        </w:rPr>
        <w:t>etermines</w:t>
      </w:r>
      <w:r w:rsidR="00CD4F8F" w:rsidRPr="00C6631B">
        <w:rPr>
          <w:sz w:val="24"/>
        </w:rPr>
        <w:t xml:space="preserve"> </w:t>
      </w:r>
      <w:r w:rsidR="007C3F57" w:rsidRPr="00C6631B">
        <w:rPr>
          <w:sz w:val="24"/>
        </w:rPr>
        <w:t>l</w:t>
      </w:r>
      <w:r w:rsidRPr="00C6631B">
        <w:rPr>
          <w:sz w:val="24"/>
        </w:rPr>
        <w:t>earning</w:t>
      </w:r>
      <w:r w:rsidR="00B24050" w:rsidRPr="00C6631B">
        <w:rPr>
          <w:sz w:val="24"/>
        </w:rPr>
        <w:t xml:space="preserve"> </w:t>
      </w:r>
      <w:r w:rsidRPr="00C6631B">
        <w:rPr>
          <w:sz w:val="24"/>
        </w:rPr>
        <w:t xml:space="preserve">among </w:t>
      </w:r>
      <w:r w:rsidRPr="00C6631B">
        <w:rPr>
          <w:i/>
          <w:sz w:val="24"/>
        </w:rPr>
        <w:t>Kinh</w:t>
      </w:r>
      <w:r w:rsidRPr="00C6631B">
        <w:rPr>
          <w:sz w:val="24"/>
        </w:rPr>
        <w:t xml:space="preserve"> and </w:t>
      </w:r>
      <w:r w:rsidR="007C3F57" w:rsidRPr="00C6631B">
        <w:rPr>
          <w:sz w:val="24"/>
        </w:rPr>
        <w:t>e</w:t>
      </w:r>
      <w:r w:rsidRPr="00C6631B">
        <w:rPr>
          <w:sz w:val="24"/>
        </w:rPr>
        <w:t xml:space="preserve">thnic </w:t>
      </w:r>
      <w:r w:rsidR="007C3F57" w:rsidRPr="00C6631B">
        <w:rPr>
          <w:sz w:val="24"/>
        </w:rPr>
        <w:t>m</w:t>
      </w:r>
      <w:r w:rsidRPr="00C6631B">
        <w:rPr>
          <w:sz w:val="24"/>
        </w:rPr>
        <w:t xml:space="preserve">inority </w:t>
      </w:r>
      <w:r w:rsidR="007C3F57" w:rsidRPr="00C6631B">
        <w:rPr>
          <w:sz w:val="24"/>
        </w:rPr>
        <w:t>s</w:t>
      </w:r>
      <w:r w:rsidRPr="00C6631B">
        <w:rPr>
          <w:sz w:val="24"/>
        </w:rPr>
        <w:t xml:space="preserve">tudents in </w:t>
      </w:r>
      <w:r w:rsidR="008F1490" w:rsidRPr="00C6631B">
        <w:rPr>
          <w:sz w:val="24"/>
        </w:rPr>
        <w:t>Vietnam?</w:t>
      </w:r>
      <w:r w:rsidR="000F0475" w:rsidRPr="00C6631B">
        <w:rPr>
          <w:sz w:val="24"/>
        </w:rPr>
        <w:t>—</w:t>
      </w:r>
      <w:r w:rsidRPr="00C6631B">
        <w:rPr>
          <w:sz w:val="24"/>
        </w:rPr>
        <w:t>An</w:t>
      </w:r>
      <w:r w:rsidR="00897F64" w:rsidRPr="00C6631B">
        <w:rPr>
          <w:sz w:val="24"/>
        </w:rPr>
        <w:t xml:space="preserve"> </w:t>
      </w:r>
      <w:r w:rsidR="007C3F57" w:rsidRPr="00C6631B">
        <w:rPr>
          <w:sz w:val="24"/>
        </w:rPr>
        <w:t>a</w:t>
      </w:r>
      <w:r w:rsidRPr="00C6631B">
        <w:rPr>
          <w:sz w:val="24"/>
        </w:rPr>
        <w:t>nalysis of the</w:t>
      </w:r>
      <w:r w:rsidR="00B86503" w:rsidRPr="00C6631B">
        <w:rPr>
          <w:sz w:val="24"/>
        </w:rPr>
        <w:t xml:space="preserve"> </w:t>
      </w:r>
      <w:r w:rsidRPr="00C6631B">
        <w:rPr>
          <w:sz w:val="24"/>
        </w:rPr>
        <w:t xml:space="preserve">Round 2 Young Lives </w:t>
      </w:r>
      <w:r w:rsidR="007C3F57" w:rsidRPr="00C6631B">
        <w:rPr>
          <w:sz w:val="24"/>
        </w:rPr>
        <w:t>d</w:t>
      </w:r>
      <w:r w:rsidRPr="00C6631B">
        <w:rPr>
          <w:sz w:val="24"/>
        </w:rPr>
        <w:t>ata.</w:t>
      </w:r>
      <w:r w:rsidR="00594BDB" w:rsidRPr="00C6631B">
        <w:rPr>
          <w:sz w:val="24"/>
        </w:rPr>
        <w:t xml:space="preserve"> </w:t>
      </w:r>
      <w:r w:rsidRPr="00C6631B">
        <w:rPr>
          <w:i/>
          <w:sz w:val="24"/>
          <w:u w:val="single"/>
        </w:rPr>
        <w:t>As</w:t>
      </w:r>
      <w:r w:rsidR="00DA5207" w:rsidRPr="00C6631B">
        <w:rPr>
          <w:i/>
          <w:sz w:val="24"/>
          <w:u w:val="single"/>
        </w:rPr>
        <w:t>ia &amp; the Pacific Policy Studies</w:t>
      </w:r>
      <w:r w:rsidR="00DA5207" w:rsidRPr="00C6631B">
        <w:rPr>
          <w:i/>
          <w:sz w:val="24"/>
        </w:rPr>
        <w:t xml:space="preserve"> </w:t>
      </w:r>
      <w:r w:rsidR="00DA5207" w:rsidRPr="00C6631B">
        <w:rPr>
          <w:sz w:val="24"/>
        </w:rPr>
        <w:t>2(3)</w:t>
      </w:r>
      <w:r w:rsidR="00F72343" w:rsidRPr="00C6631B">
        <w:rPr>
          <w:sz w:val="24"/>
        </w:rPr>
        <w:t xml:space="preserve">, </w:t>
      </w:r>
      <w:r w:rsidR="00EF3FFC" w:rsidRPr="00C6631B">
        <w:rPr>
          <w:sz w:val="24"/>
        </w:rPr>
        <w:t>494-516</w:t>
      </w:r>
      <w:r w:rsidR="002B16C0" w:rsidRPr="00C6631B">
        <w:rPr>
          <w:sz w:val="24"/>
        </w:rPr>
        <w:t>.</w:t>
      </w:r>
      <w:bookmarkEnd w:id="8"/>
    </w:p>
    <w:p w14:paraId="28C77889" w14:textId="77777777" w:rsidR="003240F1" w:rsidRPr="00C6631B" w:rsidRDefault="003240F1" w:rsidP="000E36A6">
      <w:pPr>
        <w:pStyle w:val="ListParagraph"/>
        <w:adjustRightInd w:val="0"/>
        <w:snapToGrid w:val="0"/>
        <w:ind w:firstLine="482"/>
        <w:rPr>
          <w:b/>
          <w:sz w:val="24"/>
        </w:rPr>
      </w:pPr>
    </w:p>
    <w:p w14:paraId="2F00BCBA" w14:textId="4FBB2809" w:rsidR="0083093E" w:rsidRPr="00C6631B" w:rsidRDefault="00F33FD7" w:rsidP="000E36A6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b/>
          <w:sz w:val="24"/>
        </w:rPr>
        <w:t>Chen, Q</w:t>
      </w:r>
      <w:r w:rsidR="009012F7" w:rsidRPr="00C6631B">
        <w:rPr>
          <w:b/>
          <w:sz w:val="24"/>
        </w:rPr>
        <w:t>.</w:t>
      </w:r>
      <w:r w:rsidRPr="00C6631B">
        <w:rPr>
          <w:sz w:val="24"/>
        </w:rPr>
        <w:t>, Tian</w:t>
      </w:r>
      <w:r w:rsidR="0069262F" w:rsidRPr="00C6631B">
        <w:rPr>
          <w:sz w:val="24"/>
        </w:rPr>
        <w:t>,</w:t>
      </w:r>
      <w:r w:rsidRPr="00C6631B">
        <w:rPr>
          <w:sz w:val="24"/>
        </w:rPr>
        <w:t xml:space="preserve"> </w:t>
      </w:r>
      <w:r w:rsidR="0069262F" w:rsidRPr="00C6631B">
        <w:rPr>
          <w:sz w:val="24"/>
        </w:rPr>
        <w:t>G</w:t>
      </w:r>
      <w:r w:rsidR="009012F7" w:rsidRPr="00C6631B">
        <w:rPr>
          <w:sz w:val="24"/>
        </w:rPr>
        <w:t>.</w:t>
      </w:r>
      <w:r w:rsidR="00051A48" w:rsidRPr="00C6631B">
        <w:rPr>
          <w:sz w:val="24"/>
        </w:rPr>
        <w:t>,</w:t>
      </w:r>
      <w:r w:rsidR="0069262F" w:rsidRPr="00C6631B">
        <w:rPr>
          <w:sz w:val="24"/>
        </w:rPr>
        <w:t xml:space="preserve"> </w:t>
      </w:r>
      <w:r w:rsidRPr="00C6631B">
        <w:rPr>
          <w:sz w:val="24"/>
        </w:rPr>
        <w:t>Okediji</w:t>
      </w:r>
      <w:r w:rsidR="0069262F" w:rsidRPr="00C6631B">
        <w:rPr>
          <w:sz w:val="24"/>
        </w:rPr>
        <w:t>, T</w:t>
      </w:r>
      <w:r w:rsidR="009012F7" w:rsidRPr="00C6631B">
        <w:rPr>
          <w:sz w:val="24"/>
        </w:rPr>
        <w:t>.</w:t>
      </w:r>
      <w:r w:rsidR="0069262F" w:rsidRPr="00C6631B">
        <w:rPr>
          <w:sz w:val="24"/>
        </w:rPr>
        <w:t>O.</w:t>
      </w:r>
      <w:r w:rsidR="00D91375" w:rsidRPr="00C6631B">
        <w:rPr>
          <w:sz w:val="24"/>
          <w:vertAlign w:val="superscript"/>
        </w:rPr>
        <w:t>*</w:t>
      </w:r>
      <w:r w:rsidR="000216BD" w:rsidRPr="00C6631B">
        <w:rPr>
          <w:sz w:val="24"/>
        </w:rPr>
        <w:t xml:space="preserve"> </w:t>
      </w:r>
      <w:r w:rsidRPr="00C6631B">
        <w:rPr>
          <w:sz w:val="24"/>
        </w:rPr>
        <w:t>2014</w:t>
      </w:r>
      <w:r w:rsidR="00487F48" w:rsidRPr="00C6631B">
        <w:rPr>
          <w:sz w:val="24"/>
        </w:rPr>
        <w:t>.</w:t>
      </w:r>
      <w:r w:rsidR="00364A59" w:rsidRPr="00C6631B">
        <w:rPr>
          <w:sz w:val="24"/>
        </w:rPr>
        <w:t xml:space="preserve"> </w:t>
      </w:r>
      <w:r w:rsidR="00A07952" w:rsidRPr="00C6631B">
        <w:rPr>
          <w:sz w:val="24"/>
        </w:rPr>
        <w:t>Quasi-e</w:t>
      </w:r>
      <w:r w:rsidRPr="00C6631B">
        <w:rPr>
          <w:sz w:val="24"/>
        </w:rPr>
        <w:t>xperimental</w:t>
      </w:r>
      <w:r w:rsidR="0009455F" w:rsidRPr="00C6631B">
        <w:rPr>
          <w:sz w:val="24"/>
        </w:rPr>
        <w:t xml:space="preserve"> </w:t>
      </w:r>
      <w:r w:rsidR="00A07952" w:rsidRPr="00C6631B">
        <w:rPr>
          <w:sz w:val="24"/>
        </w:rPr>
        <w:t>evidence of p</w:t>
      </w:r>
      <w:r w:rsidRPr="00C6631B">
        <w:rPr>
          <w:sz w:val="24"/>
        </w:rPr>
        <w:t xml:space="preserve">eer </w:t>
      </w:r>
      <w:r w:rsidR="002C70AF" w:rsidRPr="00C6631B">
        <w:rPr>
          <w:sz w:val="24"/>
        </w:rPr>
        <w:br/>
      </w:r>
      <w:r w:rsidR="00A07952" w:rsidRPr="00C6631B">
        <w:rPr>
          <w:sz w:val="24"/>
        </w:rPr>
        <w:t>e</w:t>
      </w:r>
      <w:r w:rsidRPr="00C6631B">
        <w:rPr>
          <w:sz w:val="24"/>
        </w:rPr>
        <w:t>ffects in</w:t>
      </w:r>
      <w:r w:rsidR="00884D61" w:rsidRPr="00C6631B">
        <w:rPr>
          <w:sz w:val="24"/>
        </w:rPr>
        <w:t xml:space="preserve"> </w:t>
      </w:r>
      <w:r w:rsidR="00A07952" w:rsidRPr="00C6631B">
        <w:rPr>
          <w:sz w:val="24"/>
        </w:rPr>
        <w:t>first-</w:t>
      </w:r>
      <w:r w:rsidR="002D22D2" w:rsidRPr="00C6631B">
        <w:rPr>
          <w:sz w:val="24"/>
        </w:rPr>
        <w:t>y</w:t>
      </w:r>
      <w:r w:rsidR="00A07952" w:rsidRPr="00C6631B">
        <w:rPr>
          <w:sz w:val="24"/>
        </w:rPr>
        <w:t>ear economics courses at a Chinese u</w:t>
      </w:r>
      <w:r w:rsidRPr="00C6631B">
        <w:rPr>
          <w:sz w:val="24"/>
        </w:rPr>
        <w:t>niversity.</w:t>
      </w:r>
      <w:r w:rsidR="00FC43D8" w:rsidRPr="00C6631B">
        <w:rPr>
          <w:sz w:val="24"/>
        </w:rPr>
        <w:t xml:space="preserve"> </w:t>
      </w:r>
      <w:r w:rsidRPr="00C6631B">
        <w:rPr>
          <w:i/>
          <w:sz w:val="24"/>
          <w:u w:val="single"/>
        </w:rPr>
        <w:t>Journal of</w:t>
      </w:r>
      <w:r w:rsidR="0023723B" w:rsidRPr="00C6631B">
        <w:rPr>
          <w:i/>
          <w:sz w:val="24"/>
          <w:u w:val="single"/>
        </w:rPr>
        <w:t xml:space="preserve"> </w:t>
      </w:r>
      <w:r w:rsidRPr="00C6631B">
        <w:rPr>
          <w:i/>
          <w:sz w:val="24"/>
          <w:u w:val="single"/>
        </w:rPr>
        <w:t>Economic</w:t>
      </w:r>
      <w:r w:rsidR="0069262F" w:rsidRPr="00C6631B">
        <w:rPr>
          <w:i/>
          <w:sz w:val="24"/>
          <w:u w:val="single"/>
        </w:rPr>
        <w:t xml:space="preserve"> </w:t>
      </w:r>
      <w:r w:rsidRPr="00C6631B">
        <w:rPr>
          <w:i/>
          <w:sz w:val="24"/>
          <w:u w:val="single"/>
        </w:rPr>
        <w:t>Education</w:t>
      </w:r>
      <w:r w:rsidRPr="00C6631B">
        <w:rPr>
          <w:sz w:val="24"/>
        </w:rPr>
        <w:t xml:space="preserve"> </w:t>
      </w:r>
      <w:r w:rsidR="00F15D45" w:rsidRPr="00C6631B">
        <w:rPr>
          <w:sz w:val="24"/>
        </w:rPr>
        <w:t>45(4)</w:t>
      </w:r>
      <w:r w:rsidR="00F72343" w:rsidRPr="00C6631B">
        <w:rPr>
          <w:sz w:val="24"/>
        </w:rPr>
        <w:t xml:space="preserve">, </w:t>
      </w:r>
      <w:r w:rsidR="00863D8D" w:rsidRPr="00C6631B">
        <w:rPr>
          <w:sz w:val="24"/>
        </w:rPr>
        <w:t>304-319</w:t>
      </w:r>
      <w:r w:rsidRPr="00C6631B">
        <w:rPr>
          <w:sz w:val="24"/>
        </w:rPr>
        <w:t>.</w:t>
      </w:r>
      <w:r w:rsidR="00630C5D" w:rsidRPr="00C6631B">
        <w:rPr>
          <w:sz w:val="24"/>
        </w:rPr>
        <w:t xml:space="preserve"> </w:t>
      </w:r>
    </w:p>
    <w:p w14:paraId="4A54F753" w14:textId="11E49FAB" w:rsidR="00F33FD7" w:rsidRPr="00C6631B" w:rsidRDefault="003D34F2" w:rsidP="000E36A6">
      <w:pPr>
        <w:numPr>
          <w:ilvl w:val="0"/>
          <w:numId w:val="6"/>
        </w:numPr>
        <w:adjustRightInd w:val="0"/>
        <w:snapToGrid w:val="0"/>
        <w:ind w:right="-44"/>
        <w:jc w:val="left"/>
        <w:rPr>
          <w:sz w:val="22"/>
          <w:szCs w:val="22"/>
        </w:rPr>
      </w:pPr>
      <w:r w:rsidRPr="00C6631B">
        <w:rPr>
          <w:sz w:val="22"/>
          <w:szCs w:val="22"/>
        </w:rPr>
        <w:t>Editor</w:t>
      </w:r>
      <w:r w:rsidR="000D0563" w:rsidRPr="00C6631B">
        <w:rPr>
          <w:sz w:val="22"/>
          <w:szCs w:val="22"/>
        </w:rPr>
        <w:t>s</w:t>
      </w:r>
      <w:r w:rsidRPr="00C6631B">
        <w:rPr>
          <w:sz w:val="22"/>
          <w:szCs w:val="22"/>
        </w:rPr>
        <w:t>-reviewed article</w:t>
      </w:r>
    </w:p>
    <w:p w14:paraId="38A0F721" w14:textId="77777777" w:rsidR="00F33FD7" w:rsidRPr="00C6631B" w:rsidRDefault="00F33FD7" w:rsidP="000E36A6">
      <w:pPr>
        <w:adjustRightInd w:val="0"/>
        <w:snapToGrid w:val="0"/>
        <w:ind w:right="-44"/>
        <w:rPr>
          <w:sz w:val="24"/>
        </w:rPr>
      </w:pPr>
    </w:p>
    <w:p w14:paraId="2B907888" w14:textId="542749E5" w:rsidR="00F33FD7" w:rsidRPr="00C6631B" w:rsidRDefault="00F33FD7" w:rsidP="000E36A6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b/>
          <w:sz w:val="24"/>
        </w:rPr>
        <w:t>Chen, Q</w:t>
      </w:r>
      <w:r w:rsidR="00710F52" w:rsidRPr="00C6631B">
        <w:rPr>
          <w:b/>
          <w:sz w:val="24"/>
        </w:rPr>
        <w:t>.</w:t>
      </w:r>
      <w:r w:rsidR="006867D7" w:rsidRPr="00C6631B">
        <w:rPr>
          <w:sz w:val="24"/>
        </w:rPr>
        <w:t xml:space="preserve">, </w:t>
      </w:r>
      <w:r w:rsidRPr="00C6631B">
        <w:rPr>
          <w:sz w:val="24"/>
        </w:rPr>
        <w:t>Okediji</w:t>
      </w:r>
      <w:r w:rsidR="0069262F" w:rsidRPr="00C6631B">
        <w:rPr>
          <w:sz w:val="24"/>
        </w:rPr>
        <w:t>, T</w:t>
      </w:r>
      <w:r w:rsidR="00710F52" w:rsidRPr="00C6631B">
        <w:rPr>
          <w:sz w:val="24"/>
        </w:rPr>
        <w:t>.</w:t>
      </w:r>
      <w:r w:rsidR="0069262F" w:rsidRPr="00C6631B">
        <w:rPr>
          <w:sz w:val="24"/>
        </w:rPr>
        <w:t>O.</w:t>
      </w:r>
      <w:r w:rsidR="00D91375" w:rsidRPr="00C6631B">
        <w:rPr>
          <w:sz w:val="24"/>
          <w:vertAlign w:val="superscript"/>
        </w:rPr>
        <w:t>*</w:t>
      </w:r>
      <w:r w:rsidR="0069262F" w:rsidRPr="00C6631B">
        <w:rPr>
          <w:sz w:val="24"/>
        </w:rPr>
        <w:t xml:space="preserve"> </w:t>
      </w:r>
      <w:r w:rsidRPr="00C6631B">
        <w:rPr>
          <w:sz w:val="24"/>
        </w:rPr>
        <w:t>2014</w:t>
      </w:r>
      <w:r w:rsidR="00312AFF" w:rsidRPr="00C6631B">
        <w:rPr>
          <w:sz w:val="24"/>
        </w:rPr>
        <w:t xml:space="preserve">. </w:t>
      </w:r>
      <w:r w:rsidRPr="00C6631B">
        <w:rPr>
          <w:sz w:val="24"/>
        </w:rPr>
        <w:t xml:space="preserve">What is behind </w:t>
      </w:r>
      <w:r w:rsidR="00115F3F" w:rsidRPr="00C6631B">
        <w:rPr>
          <w:sz w:val="24"/>
        </w:rPr>
        <w:t>c</w:t>
      </w:r>
      <w:r w:rsidRPr="00C6631B">
        <w:rPr>
          <w:sz w:val="24"/>
        </w:rPr>
        <w:t xml:space="preserve">lass </w:t>
      </w:r>
      <w:r w:rsidR="00115F3F" w:rsidRPr="00C6631B">
        <w:rPr>
          <w:sz w:val="24"/>
        </w:rPr>
        <w:t>a</w:t>
      </w:r>
      <w:r w:rsidRPr="00C6631B">
        <w:rPr>
          <w:sz w:val="24"/>
        </w:rPr>
        <w:t xml:space="preserve">ttendance in </w:t>
      </w:r>
      <w:r w:rsidR="00115F3F" w:rsidRPr="00C6631B">
        <w:rPr>
          <w:sz w:val="24"/>
        </w:rPr>
        <w:t>c</w:t>
      </w:r>
      <w:r w:rsidRPr="00C6631B">
        <w:rPr>
          <w:sz w:val="24"/>
        </w:rPr>
        <w:t xml:space="preserve">ollege </w:t>
      </w:r>
      <w:r w:rsidR="00115F3F" w:rsidRPr="00C6631B">
        <w:rPr>
          <w:sz w:val="24"/>
        </w:rPr>
        <w:t>e</w:t>
      </w:r>
      <w:r w:rsidRPr="00C6631B">
        <w:rPr>
          <w:sz w:val="24"/>
        </w:rPr>
        <w:t xml:space="preserve">conomics </w:t>
      </w:r>
      <w:r w:rsidR="00115F3F" w:rsidRPr="00C6631B">
        <w:rPr>
          <w:sz w:val="24"/>
        </w:rPr>
        <w:t>c</w:t>
      </w:r>
      <w:r w:rsidR="00312AFF" w:rsidRPr="00C6631B">
        <w:rPr>
          <w:sz w:val="24"/>
        </w:rPr>
        <w:t>ourses?</w:t>
      </w:r>
      <w:r w:rsidRPr="00C6631B">
        <w:rPr>
          <w:sz w:val="24"/>
        </w:rPr>
        <w:t xml:space="preserve"> </w:t>
      </w:r>
      <w:r w:rsidRPr="00C6631B">
        <w:rPr>
          <w:i/>
          <w:sz w:val="24"/>
          <w:u w:val="single"/>
        </w:rPr>
        <w:t>Applied Economics Letters</w:t>
      </w:r>
      <w:r w:rsidRPr="00C6631B">
        <w:rPr>
          <w:sz w:val="24"/>
        </w:rPr>
        <w:t xml:space="preserve"> 2</w:t>
      </w:r>
      <w:r w:rsidR="00173149" w:rsidRPr="00C6631B">
        <w:rPr>
          <w:sz w:val="24"/>
        </w:rPr>
        <w:t>1</w:t>
      </w:r>
      <w:r w:rsidRPr="00C6631B">
        <w:rPr>
          <w:sz w:val="24"/>
        </w:rPr>
        <w:t>(6)</w:t>
      </w:r>
      <w:r w:rsidR="00F72343" w:rsidRPr="00C6631B">
        <w:rPr>
          <w:sz w:val="24"/>
        </w:rPr>
        <w:t xml:space="preserve">, </w:t>
      </w:r>
      <w:r w:rsidR="00300B3B" w:rsidRPr="00C6631B">
        <w:rPr>
          <w:sz w:val="24"/>
        </w:rPr>
        <w:t>433-437</w:t>
      </w:r>
      <w:r w:rsidR="0012341C" w:rsidRPr="00C6631B">
        <w:rPr>
          <w:sz w:val="24"/>
        </w:rPr>
        <w:t>.</w:t>
      </w:r>
      <w:r w:rsidR="00630C5D" w:rsidRPr="00C6631B">
        <w:rPr>
          <w:sz w:val="24"/>
        </w:rPr>
        <w:t xml:space="preserve"> </w:t>
      </w:r>
    </w:p>
    <w:p w14:paraId="606CCF0C" w14:textId="77777777" w:rsidR="00F33FD7" w:rsidRPr="00C6631B" w:rsidRDefault="00F33FD7" w:rsidP="000E36A6">
      <w:pPr>
        <w:adjustRightInd w:val="0"/>
        <w:snapToGrid w:val="0"/>
        <w:ind w:right="-44"/>
        <w:rPr>
          <w:sz w:val="24"/>
        </w:rPr>
      </w:pPr>
    </w:p>
    <w:p w14:paraId="1AD5C277" w14:textId="62809A87" w:rsidR="00F33FD7" w:rsidRPr="00C6631B" w:rsidRDefault="00F33FD7" w:rsidP="000E36A6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b/>
          <w:sz w:val="24"/>
        </w:rPr>
        <w:t>Chen, Q</w:t>
      </w:r>
      <w:r w:rsidR="00710F52" w:rsidRPr="00C6631B">
        <w:rPr>
          <w:b/>
          <w:sz w:val="24"/>
        </w:rPr>
        <w:t>.</w:t>
      </w:r>
      <w:r w:rsidR="006867D7" w:rsidRPr="00C6631B">
        <w:rPr>
          <w:sz w:val="24"/>
        </w:rPr>
        <w:t xml:space="preserve">, </w:t>
      </w:r>
      <w:r w:rsidR="0069262F" w:rsidRPr="00C6631B">
        <w:rPr>
          <w:sz w:val="24"/>
        </w:rPr>
        <w:t>Okediji, T</w:t>
      </w:r>
      <w:r w:rsidR="00710F52" w:rsidRPr="00C6631B">
        <w:rPr>
          <w:sz w:val="24"/>
        </w:rPr>
        <w:t>.</w:t>
      </w:r>
      <w:r w:rsidRPr="00C6631B">
        <w:rPr>
          <w:sz w:val="24"/>
        </w:rPr>
        <w:t>O.</w:t>
      </w:r>
      <w:r w:rsidR="00D91375"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2014</w:t>
      </w:r>
      <w:r w:rsidR="00312AFF" w:rsidRPr="00C6631B">
        <w:rPr>
          <w:sz w:val="24"/>
        </w:rPr>
        <w:t xml:space="preserve">. </w:t>
      </w:r>
      <w:r w:rsidRPr="00C6631B">
        <w:rPr>
          <w:sz w:val="24"/>
        </w:rPr>
        <w:t>Incenti</w:t>
      </w:r>
      <w:r w:rsidR="0069262F" w:rsidRPr="00C6631B">
        <w:rPr>
          <w:sz w:val="24"/>
        </w:rPr>
        <w:t xml:space="preserve">ve </w:t>
      </w:r>
      <w:r w:rsidR="00312D02" w:rsidRPr="00C6631B">
        <w:rPr>
          <w:sz w:val="24"/>
        </w:rPr>
        <w:t>m</w:t>
      </w:r>
      <w:r w:rsidR="0069262F" w:rsidRPr="00C6631B">
        <w:rPr>
          <w:sz w:val="24"/>
        </w:rPr>
        <w:t xml:space="preserve">atters! The </w:t>
      </w:r>
      <w:r w:rsidR="00312D02" w:rsidRPr="00C6631B">
        <w:rPr>
          <w:sz w:val="24"/>
        </w:rPr>
        <w:t>b</w:t>
      </w:r>
      <w:r w:rsidR="0069262F" w:rsidRPr="00C6631B">
        <w:rPr>
          <w:sz w:val="24"/>
        </w:rPr>
        <w:t xml:space="preserve">enefit of </w:t>
      </w:r>
      <w:r w:rsidR="00312D02" w:rsidRPr="00C6631B">
        <w:rPr>
          <w:sz w:val="24"/>
        </w:rPr>
        <w:t>r</w:t>
      </w:r>
      <w:r w:rsidRPr="00C6631B">
        <w:rPr>
          <w:sz w:val="24"/>
        </w:rPr>
        <w:t>eminding</w:t>
      </w:r>
      <w:r w:rsidR="000F2C0E" w:rsidRPr="00C6631B">
        <w:rPr>
          <w:sz w:val="24"/>
        </w:rPr>
        <w:t xml:space="preserve"> </w:t>
      </w:r>
      <w:r w:rsidR="00312D02" w:rsidRPr="00C6631B">
        <w:rPr>
          <w:sz w:val="24"/>
        </w:rPr>
        <w:t>s</w:t>
      </w:r>
      <w:r w:rsidRPr="00C6631B">
        <w:rPr>
          <w:sz w:val="24"/>
        </w:rPr>
        <w:t xml:space="preserve">tudents about their </w:t>
      </w:r>
      <w:r w:rsidR="00312D02" w:rsidRPr="00C6631B">
        <w:rPr>
          <w:sz w:val="24"/>
        </w:rPr>
        <w:t>a</w:t>
      </w:r>
      <w:r w:rsidRPr="00C6631B">
        <w:rPr>
          <w:sz w:val="24"/>
        </w:rPr>
        <w:t xml:space="preserve">cademic </w:t>
      </w:r>
      <w:r w:rsidR="00312D02" w:rsidRPr="00C6631B">
        <w:rPr>
          <w:sz w:val="24"/>
        </w:rPr>
        <w:t>s</w:t>
      </w:r>
      <w:r w:rsidR="00312AFF" w:rsidRPr="00C6631B">
        <w:rPr>
          <w:sz w:val="24"/>
        </w:rPr>
        <w:t>tanding</w:t>
      </w:r>
      <w:r w:rsidRPr="00C6631B">
        <w:rPr>
          <w:sz w:val="24"/>
        </w:rPr>
        <w:t xml:space="preserve">. </w:t>
      </w:r>
      <w:r w:rsidRPr="00C6631B">
        <w:rPr>
          <w:i/>
          <w:sz w:val="24"/>
          <w:u w:val="single"/>
        </w:rPr>
        <w:t>Journal of Economic Education</w:t>
      </w:r>
      <w:r w:rsidR="0069262F" w:rsidRPr="00C6631B">
        <w:rPr>
          <w:i/>
          <w:sz w:val="24"/>
        </w:rPr>
        <w:t xml:space="preserve"> </w:t>
      </w:r>
      <w:r w:rsidR="0069262F" w:rsidRPr="00C6631B">
        <w:rPr>
          <w:sz w:val="24"/>
        </w:rPr>
        <w:t>45(1)</w:t>
      </w:r>
      <w:r w:rsidR="00F72343" w:rsidRPr="00C6631B">
        <w:rPr>
          <w:sz w:val="24"/>
        </w:rPr>
        <w:t xml:space="preserve">, </w:t>
      </w:r>
      <w:r w:rsidR="000F2C0E" w:rsidRPr="00C6631B">
        <w:rPr>
          <w:sz w:val="24"/>
        </w:rPr>
        <w:t>11-24</w:t>
      </w:r>
      <w:r w:rsidRPr="00C6631B">
        <w:rPr>
          <w:sz w:val="24"/>
        </w:rPr>
        <w:t>.</w:t>
      </w:r>
    </w:p>
    <w:p w14:paraId="1592087B" w14:textId="77777777" w:rsidR="005C79CA" w:rsidRPr="00C6631B" w:rsidRDefault="005C79CA" w:rsidP="000E36A6">
      <w:pPr>
        <w:tabs>
          <w:tab w:val="left" w:pos="426"/>
          <w:tab w:val="num" w:pos="1070"/>
        </w:tabs>
        <w:adjustRightInd w:val="0"/>
        <w:snapToGrid w:val="0"/>
        <w:jc w:val="left"/>
        <w:rPr>
          <w:i/>
          <w:sz w:val="24"/>
          <w:u w:val="single"/>
        </w:rPr>
      </w:pPr>
    </w:p>
    <w:p w14:paraId="47891177" w14:textId="03ABB762" w:rsidR="005F622A" w:rsidRPr="00C6631B" w:rsidRDefault="005E7622" w:rsidP="000E36A6">
      <w:pPr>
        <w:tabs>
          <w:tab w:val="left" w:pos="426"/>
          <w:tab w:val="num" w:pos="1070"/>
        </w:tabs>
        <w:adjustRightInd w:val="0"/>
        <w:snapToGrid w:val="0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>B</w:t>
      </w:r>
      <w:r w:rsidR="00E35DBC" w:rsidRPr="00C6631B">
        <w:rPr>
          <w:i/>
          <w:sz w:val="24"/>
          <w:u w:val="single"/>
        </w:rPr>
        <w:t>.</w:t>
      </w:r>
      <w:r w:rsidR="005F622A" w:rsidRPr="00C6631B">
        <w:rPr>
          <w:i/>
          <w:sz w:val="24"/>
          <w:u w:val="single"/>
        </w:rPr>
        <w:t xml:space="preserve"> Book chapters</w:t>
      </w:r>
      <w:r w:rsidR="00A74CDF" w:rsidRPr="00C6631B">
        <w:rPr>
          <w:i/>
          <w:sz w:val="24"/>
          <w:u w:val="single"/>
        </w:rPr>
        <w:t xml:space="preserve"> in English</w:t>
      </w:r>
    </w:p>
    <w:p w14:paraId="1DDE24C0" w14:textId="77777777" w:rsidR="0027307C" w:rsidRPr="00C6631B" w:rsidRDefault="0027307C" w:rsidP="0027307C">
      <w:pPr>
        <w:adjustRightInd w:val="0"/>
        <w:snapToGrid w:val="0"/>
        <w:ind w:left="420"/>
        <w:jc w:val="left"/>
        <w:rPr>
          <w:sz w:val="24"/>
        </w:rPr>
      </w:pPr>
    </w:p>
    <w:p w14:paraId="0EE00ECA" w14:textId="088CE2DE" w:rsidR="0027307C" w:rsidRPr="00C6631B" w:rsidRDefault="0027307C" w:rsidP="0027307C">
      <w:pPr>
        <w:numPr>
          <w:ilvl w:val="0"/>
          <w:numId w:val="5"/>
        </w:numPr>
        <w:adjustRightInd w:val="0"/>
        <w:snapToGrid w:val="0"/>
        <w:jc w:val="left"/>
        <w:rPr>
          <w:bCs/>
          <w:sz w:val="24"/>
        </w:rPr>
      </w:pPr>
      <w:r w:rsidRPr="00C6631B">
        <w:rPr>
          <w:b/>
          <w:sz w:val="24"/>
        </w:rPr>
        <w:t>Chen, Q</w:t>
      </w:r>
      <w:r w:rsidRPr="00C6631B">
        <w:rPr>
          <w:bCs/>
          <w:sz w:val="24"/>
        </w:rPr>
        <w:t>.</w:t>
      </w:r>
      <w:r w:rsidR="00E42891" w:rsidRPr="00C6631B">
        <w:rPr>
          <w:sz w:val="24"/>
          <w:vertAlign w:val="superscript"/>
        </w:rPr>
        <w:t>*</w:t>
      </w:r>
      <w:r w:rsidRPr="00C6631B">
        <w:rPr>
          <w:bCs/>
          <w:sz w:val="24"/>
        </w:rPr>
        <w:t xml:space="preserve">, Pei, C., Huang, J., Tian, G.Q. 2024. </w:t>
      </w:r>
      <w:r w:rsidRPr="00C6631B">
        <w:rPr>
          <w:bCs/>
          <w:color w:val="222222"/>
          <w:sz w:val="24"/>
        </w:rPr>
        <w:t>Can Social Health Insurance Improve Beneficiaries</w:t>
      </w:r>
      <w:r w:rsidR="000144A4" w:rsidRPr="00C6631B">
        <w:rPr>
          <w:bCs/>
          <w:color w:val="222222"/>
          <w:sz w:val="24"/>
        </w:rPr>
        <w:t>’</w:t>
      </w:r>
      <w:r w:rsidRPr="00C6631B">
        <w:rPr>
          <w:bCs/>
          <w:color w:val="222222"/>
          <w:sz w:val="24"/>
        </w:rPr>
        <w:t xml:space="preserve"> Diets?—An Evaluation of China’s New Rural Cooperative Medical Scheme Based On A Difference-in-Differences Design</w:t>
      </w:r>
      <w:r w:rsidR="003C77D0" w:rsidRPr="00C6631B">
        <w:rPr>
          <w:bCs/>
          <w:color w:val="222222"/>
          <w:sz w:val="24"/>
        </w:rPr>
        <w:t xml:space="preserve">. </w:t>
      </w:r>
      <w:hyperlink r:id="rId9" w:tgtFrame="_blank" w:history="1">
        <w:r w:rsidR="003C77D0" w:rsidRPr="00C6631B">
          <w:rPr>
            <w:rStyle w:val="Hyperlink"/>
            <w:bCs/>
            <w:i/>
            <w:iCs/>
            <w:color w:val="000000"/>
            <w:sz w:val="24"/>
          </w:rPr>
          <w:t>Disease and Health Research: New Insights</w:t>
        </w:r>
      </w:hyperlink>
      <w:r w:rsidR="008C552A" w:rsidRPr="00C6631B">
        <w:rPr>
          <w:rStyle w:val="Hyperlink"/>
          <w:bCs/>
          <w:i/>
          <w:iCs/>
          <w:color w:val="000000"/>
          <w:sz w:val="24"/>
        </w:rPr>
        <w:t>, Vol 1, Chapter 4</w:t>
      </w:r>
      <w:r w:rsidR="003C77D0" w:rsidRPr="00C6631B">
        <w:rPr>
          <w:bCs/>
          <w:sz w:val="24"/>
        </w:rPr>
        <w:t>.</w:t>
      </w:r>
      <w:r w:rsidR="003C77D0" w:rsidRPr="00C6631B">
        <w:rPr>
          <w:bCs/>
          <w:color w:val="222222"/>
          <w:sz w:val="24"/>
        </w:rPr>
        <w:t> </w:t>
      </w:r>
    </w:p>
    <w:p w14:paraId="7990AEDE" w14:textId="77777777" w:rsidR="0027307C" w:rsidRPr="00C6631B" w:rsidRDefault="0027307C" w:rsidP="0027307C">
      <w:pPr>
        <w:adjustRightInd w:val="0"/>
        <w:snapToGrid w:val="0"/>
        <w:ind w:left="420"/>
        <w:jc w:val="left"/>
        <w:rPr>
          <w:sz w:val="24"/>
        </w:rPr>
      </w:pPr>
    </w:p>
    <w:p w14:paraId="58D86DF3" w14:textId="5D9DA6FF" w:rsidR="00B11389" w:rsidRPr="00C6631B" w:rsidRDefault="00B11389" w:rsidP="00B11389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>Huang, J.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 xml:space="preserve">, </w:t>
      </w:r>
      <w:r w:rsidRPr="00C6631B">
        <w:rPr>
          <w:b/>
          <w:bCs/>
          <w:sz w:val="24"/>
        </w:rPr>
        <w:t>Chen, Q</w:t>
      </w:r>
      <w:r w:rsidRPr="00C6631B">
        <w:rPr>
          <w:sz w:val="24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>, Du, K.</w:t>
      </w:r>
      <w:r w:rsidRPr="00C6631B">
        <w:rPr>
          <w:sz w:val="24"/>
          <w:vertAlign w:val="superscript"/>
        </w:rPr>
        <w:t>†</w:t>
      </w:r>
      <w:r w:rsidRPr="00C6631B">
        <w:rPr>
          <w:sz w:val="24"/>
        </w:rPr>
        <w:t>, Guan, H. 202</w:t>
      </w:r>
      <w:r w:rsidR="00570443" w:rsidRPr="00C6631B">
        <w:rPr>
          <w:sz w:val="24"/>
        </w:rPr>
        <w:t>3</w:t>
      </w:r>
      <w:r w:rsidRPr="00C6631B">
        <w:rPr>
          <w:sz w:val="24"/>
        </w:rPr>
        <w:t xml:space="preserve">. </w:t>
      </w:r>
      <w:r w:rsidRPr="00C6631B">
        <w:rPr>
          <w:rFonts w:eastAsia="Times New Roman"/>
          <w:iCs/>
          <w:kern w:val="28"/>
          <w:sz w:val="24"/>
        </w:rPr>
        <w:t>Performing the Chinese Eye Exercises and Children’s Vision—What Can We Learn from Primary Schoolers in Rural Northwestern China?</w:t>
      </w:r>
      <w:r w:rsidR="005F3355" w:rsidRPr="00C6631B">
        <w:rPr>
          <w:rFonts w:eastAsia="Times New Roman"/>
          <w:iCs/>
          <w:kern w:val="28"/>
          <w:sz w:val="24"/>
        </w:rPr>
        <w:t xml:space="preserve"> </w:t>
      </w:r>
      <w:r w:rsidR="00907195" w:rsidRPr="00C6631B">
        <w:rPr>
          <w:rStyle w:val="Strong"/>
          <w:b w:val="0"/>
          <w:bCs w:val="0"/>
          <w:sz w:val="24"/>
          <w:shd w:val="clear" w:color="auto" w:fill="FFFFFF"/>
        </w:rPr>
        <w:t>Ashish Anand eds.</w:t>
      </w:r>
      <w:r w:rsidR="005F3355" w:rsidRPr="00C6631B">
        <w:rPr>
          <w:rFonts w:eastAsia="Times New Roman"/>
          <w:b/>
          <w:bCs/>
          <w:iCs/>
          <w:kern w:val="28"/>
          <w:sz w:val="24"/>
        </w:rPr>
        <w:t xml:space="preserve"> </w:t>
      </w:r>
      <w:r w:rsidR="00B815DA" w:rsidRPr="00C6631B">
        <w:rPr>
          <w:i/>
          <w:iCs/>
          <w:sz w:val="24"/>
          <w:u w:val="single"/>
          <w:lang w:val="en-GB"/>
        </w:rPr>
        <w:t xml:space="preserve">New Advances in Medicine and </w:t>
      </w:r>
      <w:r w:rsidR="00B815DA" w:rsidRPr="00C6631B">
        <w:rPr>
          <w:i/>
          <w:iCs/>
          <w:sz w:val="24"/>
          <w:u w:val="single"/>
          <w:lang w:val="en-GB"/>
        </w:rPr>
        <w:lastRenderedPageBreak/>
        <w:t>Medical Science</w:t>
      </w:r>
      <w:r w:rsidR="00EA3A23" w:rsidRPr="00C6631B">
        <w:rPr>
          <w:i/>
          <w:iCs/>
          <w:sz w:val="24"/>
          <w:u w:val="single"/>
          <w:lang w:val="en-GB"/>
        </w:rPr>
        <w:t xml:space="preserve">, </w:t>
      </w:r>
      <w:r w:rsidR="008C552A" w:rsidRPr="00C6631B">
        <w:rPr>
          <w:i/>
          <w:iCs/>
          <w:sz w:val="24"/>
          <w:u w:val="single"/>
          <w:lang w:val="en-GB"/>
        </w:rPr>
        <w:t>Chapter</w:t>
      </w:r>
      <w:r w:rsidR="00EA3A23" w:rsidRPr="00C6631B">
        <w:rPr>
          <w:i/>
          <w:iCs/>
          <w:sz w:val="24"/>
          <w:u w:val="single"/>
          <w:lang w:val="en-GB"/>
        </w:rPr>
        <w:t xml:space="preserve"> 6</w:t>
      </w:r>
      <w:r w:rsidR="00B815DA" w:rsidRPr="00C6631B">
        <w:rPr>
          <w:i/>
          <w:iCs/>
          <w:sz w:val="24"/>
          <w:lang w:val="en-GB"/>
        </w:rPr>
        <w:t>.</w:t>
      </w:r>
    </w:p>
    <w:p w14:paraId="58767115" w14:textId="77777777" w:rsidR="00B11389" w:rsidRPr="00C6631B" w:rsidRDefault="00B11389" w:rsidP="00B11389">
      <w:pPr>
        <w:adjustRightInd w:val="0"/>
        <w:snapToGrid w:val="0"/>
        <w:ind w:left="420"/>
        <w:jc w:val="left"/>
        <w:rPr>
          <w:sz w:val="24"/>
        </w:rPr>
      </w:pPr>
    </w:p>
    <w:p w14:paraId="645CF172" w14:textId="4DB29E79" w:rsidR="00116183" w:rsidRPr="00C6631B" w:rsidRDefault="00116183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>Glewwe, P.,</w:t>
      </w:r>
      <w:r w:rsidRPr="00C6631B">
        <w:rPr>
          <w:sz w:val="24"/>
          <w:vertAlign w:val="superscript"/>
        </w:rPr>
        <w:t>*</w:t>
      </w:r>
      <w:r w:rsidRPr="00C6631B">
        <w:rPr>
          <w:sz w:val="24"/>
        </w:rPr>
        <w:t xml:space="preserve"> Lambert, S.,</w:t>
      </w:r>
      <w:r w:rsidRPr="00C6631B">
        <w:rPr>
          <w:b/>
          <w:sz w:val="24"/>
        </w:rPr>
        <w:t xml:space="preserve"> Chen, Q</w:t>
      </w:r>
      <w:r w:rsidRPr="00C6631B">
        <w:rPr>
          <w:sz w:val="24"/>
        </w:rPr>
        <w:t xml:space="preserve">. 2020. Education Production Functions: Updated Evidence from Developing Countries. Chapter 15, 183-215, In: </w:t>
      </w:r>
      <w:r w:rsidRPr="00C6631B">
        <w:rPr>
          <w:rStyle w:val="inline"/>
          <w:sz w:val="24"/>
        </w:rPr>
        <w:t>Steve Bradley</w:t>
      </w:r>
      <w:r w:rsidRPr="00C6631B">
        <w:rPr>
          <w:sz w:val="24"/>
          <w:shd w:val="clear" w:color="auto" w:fill="FFFFFF"/>
        </w:rPr>
        <w:t xml:space="preserve"> and </w:t>
      </w:r>
      <w:r w:rsidRPr="00C6631B">
        <w:rPr>
          <w:rStyle w:val="inline"/>
          <w:sz w:val="24"/>
        </w:rPr>
        <w:t xml:space="preserve">Colin Green (Eds.) </w:t>
      </w:r>
      <w:r w:rsidRPr="00C6631B">
        <w:rPr>
          <w:rStyle w:val="inline"/>
          <w:i/>
          <w:iCs/>
          <w:sz w:val="24"/>
          <w:u w:val="single"/>
        </w:rPr>
        <w:t xml:space="preserve">The </w:t>
      </w:r>
      <w:r w:rsidRPr="00C6631B">
        <w:rPr>
          <w:i/>
          <w:iCs/>
          <w:sz w:val="24"/>
          <w:u w:val="single"/>
        </w:rPr>
        <w:t>Economics of Education: A Comprehensive Overview</w:t>
      </w:r>
      <w:r w:rsidRPr="00C6631B">
        <w:rPr>
          <w:i/>
          <w:iCs/>
          <w:sz w:val="24"/>
        </w:rPr>
        <w:t xml:space="preserve"> </w:t>
      </w:r>
      <w:r w:rsidRPr="00C6631B">
        <w:rPr>
          <w:sz w:val="24"/>
        </w:rPr>
        <w:t>(</w:t>
      </w:r>
      <w:r w:rsidRPr="00C6631B">
        <w:rPr>
          <w:i/>
          <w:sz w:val="24"/>
        </w:rPr>
        <w:t>2</w:t>
      </w:r>
      <w:r w:rsidRPr="00C6631B">
        <w:rPr>
          <w:i/>
          <w:sz w:val="24"/>
          <w:vertAlign w:val="superscript"/>
        </w:rPr>
        <w:t>nd</w:t>
      </w:r>
      <w:r w:rsidRPr="00C6631B">
        <w:rPr>
          <w:i/>
          <w:sz w:val="24"/>
        </w:rPr>
        <w:t xml:space="preserve"> Edition</w:t>
      </w:r>
      <w:r w:rsidRPr="00C6631B">
        <w:rPr>
          <w:sz w:val="24"/>
        </w:rPr>
        <w:t>)</w:t>
      </w:r>
      <w:r w:rsidRPr="00C6631B">
        <w:rPr>
          <w:i/>
          <w:sz w:val="24"/>
        </w:rPr>
        <w:t>.</w:t>
      </w:r>
      <w:r w:rsidRPr="00C6631B">
        <w:rPr>
          <w:sz w:val="24"/>
          <w:shd w:val="clear" w:color="auto" w:fill="FFFFFF"/>
        </w:rPr>
        <w:t xml:space="preserve"> Elsevier/Academic Press.</w:t>
      </w:r>
    </w:p>
    <w:p w14:paraId="62DD71A0" w14:textId="77777777" w:rsidR="00116183" w:rsidRPr="00C6631B" w:rsidRDefault="00116183" w:rsidP="000E36A6">
      <w:pPr>
        <w:adjustRightInd w:val="0"/>
        <w:snapToGrid w:val="0"/>
        <w:ind w:left="420"/>
        <w:jc w:val="left"/>
        <w:rPr>
          <w:sz w:val="24"/>
        </w:rPr>
      </w:pPr>
    </w:p>
    <w:p w14:paraId="5F823930" w14:textId="11396B7E" w:rsidR="005F622A" w:rsidRPr="00C6631B" w:rsidRDefault="005F622A" w:rsidP="000E36A6">
      <w:pPr>
        <w:numPr>
          <w:ilvl w:val="0"/>
          <w:numId w:val="5"/>
        </w:numPr>
        <w:adjustRightInd w:val="0"/>
        <w:snapToGrid w:val="0"/>
        <w:jc w:val="left"/>
        <w:rPr>
          <w:sz w:val="24"/>
        </w:rPr>
      </w:pPr>
      <w:r w:rsidRPr="00C6631B">
        <w:rPr>
          <w:b/>
          <w:bCs/>
          <w:kern w:val="0"/>
          <w:sz w:val="24"/>
        </w:rPr>
        <w:t>Chen, Q</w:t>
      </w:r>
      <w:r w:rsidRPr="00C6631B">
        <w:rPr>
          <w:bCs/>
          <w:kern w:val="0"/>
          <w:sz w:val="24"/>
        </w:rPr>
        <w:t>.</w:t>
      </w:r>
      <w:r w:rsidRPr="00C6631B">
        <w:rPr>
          <w:sz w:val="24"/>
          <w:vertAlign w:val="superscript"/>
        </w:rPr>
        <w:t>*</w:t>
      </w:r>
      <w:r w:rsidRPr="00C6631B">
        <w:rPr>
          <w:bCs/>
          <w:kern w:val="0"/>
          <w:sz w:val="24"/>
        </w:rPr>
        <w:t xml:space="preserve"> 2018. Introduction to causal inference methods in social science research. pp. 84-122 </w:t>
      </w:r>
      <w:r w:rsidRPr="00C6631B">
        <w:rPr>
          <w:sz w:val="24"/>
        </w:rPr>
        <w:t xml:space="preserve">In: Pratap Pinjani, eds., </w:t>
      </w:r>
      <w:r w:rsidRPr="00C6631B">
        <w:rPr>
          <w:i/>
          <w:sz w:val="24"/>
          <w:u w:val="single"/>
        </w:rPr>
        <w:t>Socio-Economic Empowerment</w:t>
      </w:r>
      <w:r w:rsidRPr="00C6631B">
        <w:rPr>
          <w:sz w:val="24"/>
        </w:rPr>
        <w:t>. Studium Press</w:t>
      </w:r>
      <w:r w:rsidRPr="00C6631B">
        <w:rPr>
          <w:bCs/>
          <w:kern w:val="0"/>
          <w:sz w:val="24"/>
        </w:rPr>
        <w:t xml:space="preserve"> (India) Pvt. Ltd.</w:t>
      </w:r>
    </w:p>
    <w:p w14:paraId="3A3EDDF0" w14:textId="21D8D21D" w:rsidR="005F622A" w:rsidRPr="00C6631B" w:rsidRDefault="005F622A" w:rsidP="000E36A6">
      <w:pPr>
        <w:tabs>
          <w:tab w:val="left" w:pos="426"/>
          <w:tab w:val="num" w:pos="1070"/>
        </w:tabs>
        <w:adjustRightInd w:val="0"/>
        <w:snapToGrid w:val="0"/>
        <w:jc w:val="left"/>
        <w:rPr>
          <w:i/>
          <w:sz w:val="24"/>
        </w:rPr>
      </w:pPr>
    </w:p>
    <w:p w14:paraId="6039F01A" w14:textId="669F2597" w:rsidR="00285347" w:rsidRPr="00C6631B" w:rsidRDefault="005F622A" w:rsidP="000E36A6">
      <w:pPr>
        <w:tabs>
          <w:tab w:val="left" w:pos="426"/>
          <w:tab w:val="num" w:pos="1070"/>
        </w:tabs>
        <w:adjustRightInd w:val="0"/>
        <w:snapToGrid w:val="0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 xml:space="preserve">C. </w:t>
      </w:r>
      <w:r w:rsidR="006D5DC6" w:rsidRPr="00C6631B">
        <w:rPr>
          <w:i/>
          <w:sz w:val="24"/>
          <w:u w:val="single"/>
        </w:rPr>
        <w:t xml:space="preserve">General-interest articles </w:t>
      </w:r>
      <w:r w:rsidR="00285347" w:rsidRPr="00C6631B">
        <w:rPr>
          <w:i/>
          <w:sz w:val="24"/>
          <w:u w:val="single"/>
        </w:rPr>
        <w:t>in English</w:t>
      </w:r>
    </w:p>
    <w:p w14:paraId="62A976FA" w14:textId="77777777" w:rsidR="005C3587" w:rsidRPr="00C6631B" w:rsidRDefault="005C3587" w:rsidP="000E36A6">
      <w:pPr>
        <w:adjustRightInd w:val="0"/>
        <w:snapToGrid w:val="0"/>
        <w:ind w:right="-44"/>
        <w:jc w:val="left"/>
        <w:rPr>
          <w:sz w:val="24"/>
        </w:rPr>
      </w:pPr>
    </w:p>
    <w:p w14:paraId="15E78CD3" w14:textId="47A2504C" w:rsidR="00962806" w:rsidRPr="00C6631B" w:rsidRDefault="00962806" w:rsidP="006611BB">
      <w:pPr>
        <w:numPr>
          <w:ilvl w:val="0"/>
          <w:numId w:val="5"/>
        </w:numPr>
        <w:adjustRightInd w:val="0"/>
        <w:snapToGrid w:val="0"/>
        <w:ind w:right="-44"/>
        <w:jc w:val="left"/>
        <w:rPr>
          <w:kern w:val="0"/>
          <w:sz w:val="24"/>
        </w:rPr>
      </w:pPr>
      <w:r w:rsidRPr="00C6631B">
        <w:rPr>
          <w:bCs/>
          <w:sz w:val="24"/>
        </w:rPr>
        <w:t xml:space="preserve">Zhu, C., Zhang, X., Zhao, Q., </w:t>
      </w:r>
      <w:r w:rsidRPr="00C6631B">
        <w:rPr>
          <w:b/>
          <w:sz w:val="24"/>
        </w:rPr>
        <w:t>Chen, Q</w:t>
      </w:r>
      <w:r w:rsidRPr="00C6631B">
        <w:rPr>
          <w:bCs/>
          <w:sz w:val="24"/>
        </w:rPr>
        <w:t>. 2020. Strength in difference—</w:t>
      </w:r>
      <w:r w:rsidRPr="00C6631B">
        <w:rPr>
          <w:kern w:val="0"/>
          <w:sz w:val="24"/>
        </w:rPr>
        <w:t xml:space="preserve">Genetic </w:t>
      </w:r>
    </w:p>
    <w:p w14:paraId="649731DE" w14:textId="77777777" w:rsidR="006611BB" w:rsidRPr="00C6631B" w:rsidRDefault="00962806" w:rsidP="006611BB">
      <w:pPr>
        <w:adjustRightInd w:val="0"/>
        <w:snapToGrid w:val="0"/>
        <w:ind w:left="420" w:right="-44"/>
        <w:jc w:val="left"/>
        <w:rPr>
          <w:sz w:val="24"/>
        </w:rPr>
      </w:pPr>
      <w:r w:rsidRPr="00C6631B">
        <w:rPr>
          <w:kern w:val="0"/>
          <w:sz w:val="24"/>
        </w:rPr>
        <w:t xml:space="preserve">distance and heterosis in China. </w:t>
      </w:r>
      <w:r w:rsidRPr="00C6631B">
        <w:rPr>
          <w:i/>
          <w:iCs/>
          <w:kern w:val="0"/>
          <w:sz w:val="24"/>
          <w:u w:val="single"/>
        </w:rPr>
        <w:t>Research Outreach</w:t>
      </w:r>
      <w:r w:rsidR="00633C7E" w:rsidRPr="00C6631B">
        <w:rPr>
          <w:kern w:val="0"/>
          <w:sz w:val="24"/>
        </w:rPr>
        <w:t xml:space="preserve"> 118, 90-94.</w:t>
      </w:r>
      <w:r w:rsidR="008156CB" w:rsidRPr="00C6631B">
        <w:rPr>
          <w:kern w:val="0"/>
          <w:sz w:val="24"/>
        </w:rPr>
        <w:t xml:space="preserve"> </w:t>
      </w:r>
      <w:hyperlink r:id="rId10" w:history="1">
        <w:r w:rsidR="004A0453" w:rsidRPr="00C6631B">
          <w:rPr>
            <w:rStyle w:val="Hyperlink"/>
            <w:sz w:val="24"/>
          </w:rPr>
          <w:t>https://researchoutreach.org/articles/strength-difference-genetic-distance-heterosis-china/</w:t>
        </w:r>
      </w:hyperlink>
    </w:p>
    <w:p w14:paraId="290EBBB3" w14:textId="77777777" w:rsidR="009E22A6" w:rsidRDefault="009E22A6" w:rsidP="009E22A6">
      <w:pPr>
        <w:adjustRightInd w:val="0"/>
        <w:snapToGrid w:val="0"/>
        <w:ind w:left="420" w:right="-44"/>
        <w:jc w:val="left"/>
        <w:rPr>
          <w:bCs/>
          <w:sz w:val="24"/>
        </w:rPr>
      </w:pPr>
    </w:p>
    <w:p w14:paraId="09D49F7D" w14:textId="67E721F6" w:rsidR="002A4364" w:rsidRPr="00C6631B" w:rsidRDefault="002A4364" w:rsidP="006611BB">
      <w:pPr>
        <w:numPr>
          <w:ilvl w:val="0"/>
          <w:numId w:val="5"/>
        </w:numPr>
        <w:adjustRightInd w:val="0"/>
        <w:snapToGrid w:val="0"/>
        <w:ind w:right="-44"/>
        <w:jc w:val="left"/>
        <w:rPr>
          <w:bCs/>
          <w:sz w:val="24"/>
        </w:rPr>
      </w:pPr>
      <w:r w:rsidRPr="00C6631B">
        <w:rPr>
          <w:bCs/>
          <w:sz w:val="24"/>
        </w:rPr>
        <w:t>Chen, Q. 2017. The policy problem of late in, early out</w:t>
      </w:r>
      <w:r w:rsidR="0092271D" w:rsidRPr="00C6631B">
        <w:rPr>
          <w:bCs/>
          <w:sz w:val="24"/>
        </w:rPr>
        <w:t>—</w:t>
      </w:r>
      <w:r w:rsidRPr="00C6631B">
        <w:rPr>
          <w:bCs/>
          <w:sz w:val="24"/>
        </w:rPr>
        <w:t xml:space="preserve">Why does late school entry </w:t>
      </w:r>
    </w:p>
    <w:p w14:paraId="3CF73E1A" w14:textId="33BF48AD" w:rsidR="002A4364" w:rsidRPr="00C6631B" w:rsidRDefault="002A4364" w:rsidP="000E36A6">
      <w:pPr>
        <w:adjustRightInd w:val="0"/>
        <w:snapToGrid w:val="0"/>
        <w:ind w:left="420" w:right="-44"/>
        <w:jc w:val="left"/>
        <w:rPr>
          <w:rStyle w:val="Hyperlink"/>
          <w:color w:val="auto"/>
          <w:sz w:val="24"/>
        </w:rPr>
      </w:pPr>
      <w:r w:rsidRPr="00C6631B">
        <w:rPr>
          <w:sz w:val="24"/>
        </w:rPr>
        <w:t>lead to early school departure in developing countries?</w:t>
      </w:r>
      <w:r w:rsidRPr="00C6631B">
        <w:rPr>
          <w:b/>
          <w:i/>
          <w:sz w:val="24"/>
        </w:rPr>
        <w:t xml:space="preserve"> </w:t>
      </w:r>
      <w:r w:rsidRPr="00C6631B">
        <w:rPr>
          <w:i/>
          <w:sz w:val="24"/>
          <w:u w:val="single"/>
        </w:rPr>
        <w:t>APPS Policy Forum</w:t>
      </w:r>
      <w:r w:rsidRPr="00C6631B">
        <w:rPr>
          <w:sz w:val="24"/>
        </w:rPr>
        <w:t xml:space="preserve">. </w:t>
      </w:r>
      <w:hyperlink r:id="rId11" w:history="1">
        <w:r w:rsidRPr="00C6631B">
          <w:rPr>
            <w:rStyle w:val="Hyperlink"/>
            <w:color w:val="auto"/>
            <w:sz w:val="24"/>
          </w:rPr>
          <w:t>https://www.policyforum.net/policy-problem-late-early</w:t>
        </w:r>
      </w:hyperlink>
    </w:p>
    <w:p w14:paraId="4C53EB3D" w14:textId="77777777" w:rsidR="00E84147" w:rsidRPr="00C6631B" w:rsidRDefault="00E84147" w:rsidP="000E36A6">
      <w:pPr>
        <w:adjustRightInd w:val="0"/>
        <w:snapToGrid w:val="0"/>
        <w:ind w:left="420" w:right="-44"/>
        <w:jc w:val="left"/>
        <w:rPr>
          <w:sz w:val="24"/>
        </w:rPr>
      </w:pPr>
    </w:p>
    <w:p w14:paraId="6D5CC943" w14:textId="7280A334" w:rsidR="00285347" w:rsidRPr="00C6631B" w:rsidRDefault="00E84147" w:rsidP="006611BB">
      <w:pPr>
        <w:numPr>
          <w:ilvl w:val="0"/>
          <w:numId w:val="5"/>
        </w:numPr>
        <w:adjustRightInd w:val="0"/>
        <w:snapToGrid w:val="0"/>
        <w:ind w:right="-44"/>
        <w:jc w:val="left"/>
        <w:rPr>
          <w:bCs/>
          <w:sz w:val="24"/>
        </w:rPr>
      </w:pPr>
      <w:r w:rsidRPr="00C6631B">
        <w:rPr>
          <w:bCs/>
          <w:sz w:val="24"/>
        </w:rPr>
        <w:t xml:space="preserve">Glewwe, P., Chen, Q., Katare, B. 2015. Ethnic learning gaps in Vietnam. APPS Policy </w:t>
      </w:r>
      <w:r w:rsidRPr="00C6631B">
        <w:rPr>
          <w:i/>
          <w:sz w:val="24"/>
          <w:u w:val="single"/>
        </w:rPr>
        <w:t>Forum</w:t>
      </w:r>
      <w:r w:rsidRPr="00C6631B">
        <w:rPr>
          <w:sz w:val="24"/>
        </w:rPr>
        <w:t xml:space="preserve">. </w:t>
      </w:r>
      <w:hyperlink r:id="rId12" w:history="1">
        <w:r w:rsidRPr="00C6631B">
          <w:rPr>
            <w:rStyle w:val="Hyperlink"/>
            <w:sz w:val="24"/>
          </w:rPr>
          <w:t>https://www.policyforum.net/ethnic-learning-gaps-in-vietnam</w:t>
        </w:r>
      </w:hyperlink>
    </w:p>
    <w:p w14:paraId="0B3FC97C" w14:textId="6B2DD5EC" w:rsidR="00FE0E02" w:rsidRPr="00C6631B" w:rsidRDefault="00FE0E02" w:rsidP="000E36A6">
      <w:pPr>
        <w:tabs>
          <w:tab w:val="left" w:pos="426"/>
          <w:tab w:val="num" w:pos="1070"/>
        </w:tabs>
        <w:adjustRightInd w:val="0"/>
        <w:snapToGrid w:val="0"/>
        <w:jc w:val="left"/>
        <w:rPr>
          <w:i/>
          <w:sz w:val="24"/>
          <w:u w:val="single"/>
        </w:rPr>
      </w:pPr>
    </w:p>
    <w:p w14:paraId="4643CB7C" w14:textId="60B24CF1" w:rsidR="00476CDA" w:rsidRPr="00C6631B" w:rsidRDefault="00476CDA" w:rsidP="000E36A6">
      <w:pPr>
        <w:tabs>
          <w:tab w:val="left" w:pos="426"/>
          <w:tab w:val="num" w:pos="1070"/>
        </w:tabs>
        <w:adjustRightInd w:val="0"/>
        <w:snapToGrid w:val="0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>D. Other contributions in English</w:t>
      </w:r>
    </w:p>
    <w:p w14:paraId="22C261D8" w14:textId="2BC2228C" w:rsidR="00476CDA" w:rsidRPr="00C6631B" w:rsidRDefault="00476CDA" w:rsidP="000E36A6">
      <w:pPr>
        <w:tabs>
          <w:tab w:val="left" w:pos="426"/>
          <w:tab w:val="num" w:pos="1070"/>
        </w:tabs>
        <w:adjustRightInd w:val="0"/>
        <w:snapToGrid w:val="0"/>
        <w:jc w:val="left"/>
        <w:rPr>
          <w:i/>
          <w:sz w:val="24"/>
          <w:u w:val="single"/>
        </w:rPr>
      </w:pPr>
    </w:p>
    <w:p w14:paraId="1B963E9E" w14:textId="2E7D97E8" w:rsidR="00BD7256" w:rsidRPr="00C6631B" w:rsidRDefault="00476CDA" w:rsidP="006611BB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sz w:val="24"/>
        </w:rPr>
        <w:t xml:space="preserve">Glewwe, P., and Todd, </w:t>
      </w:r>
      <w:r w:rsidR="00CA340D" w:rsidRPr="00C6631B">
        <w:rPr>
          <w:sz w:val="24"/>
        </w:rPr>
        <w:t>P</w:t>
      </w:r>
      <w:r w:rsidRPr="00C6631B">
        <w:rPr>
          <w:sz w:val="24"/>
        </w:rPr>
        <w:t>etra (eds). 202</w:t>
      </w:r>
      <w:r w:rsidR="00FA0B52" w:rsidRPr="00C6631B">
        <w:rPr>
          <w:sz w:val="24"/>
        </w:rPr>
        <w:t>2</w:t>
      </w:r>
      <w:r w:rsidRPr="00C6631B">
        <w:rPr>
          <w:sz w:val="24"/>
        </w:rPr>
        <w:t xml:space="preserve">. Impact Evaluation in Developing Countries: </w:t>
      </w:r>
    </w:p>
    <w:p w14:paraId="51B41C0A" w14:textId="6DECFFBF" w:rsidR="00476CDA" w:rsidRPr="00C6631B" w:rsidRDefault="00BD7256" w:rsidP="000E36A6">
      <w:pPr>
        <w:tabs>
          <w:tab w:val="left" w:pos="426"/>
        </w:tabs>
        <w:adjustRightInd w:val="0"/>
        <w:snapToGrid w:val="0"/>
        <w:ind w:left="420"/>
        <w:jc w:val="left"/>
        <w:rPr>
          <w:sz w:val="24"/>
        </w:rPr>
      </w:pPr>
      <w:r w:rsidRPr="00C6631B">
        <w:rPr>
          <w:sz w:val="24"/>
        </w:rPr>
        <w:tab/>
      </w:r>
      <w:r w:rsidR="00476CDA" w:rsidRPr="00C6631B">
        <w:rPr>
          <w:sz w:val="24"/>
        </w:rPr>
        <w:t xml:space="preserve">Theory, Methods and Practice (with contributions from </w:t>
      </w:r>
      <w:r w:rsidR="00476CDA" w:rsidRPr="00C6631B">
        <w:rPr>
          <w:b/>
          <w:bCs/>
          <w:sz w:val="24"/>
        </w:rPr>
        <w:t>Qihui Chen</w:t>
      </w:r>
      <w:r w:rsidR="00476CDA" w:rsidRPr="00C6631B">
        <w:rPr>
          <w:sz w:val="24"/>
        </w:rPr>
        <w:t xml:space="preserve">, Joan DeJaeghere and Sarah Humpage). </w:t>
      </w:r>
      <w:r w:rsidR="00476CDA" w:rsidRPr="00C6631B">
        <w:rPr>
          <w:sz w:val="24"/>
          <w:u w:val="single"/>
        </w:rPr>
        <w:t>The World Bank</w:t>
      </w:r>
      <w:r w:rsidR="00476CDA" w:rsidRPr="00C6631B">
        <w:rPr>
          <w:sz w:val="24"/>
        </w:rPr>
        <w:t>, Washington D.C., 202</w:t>
      </w:r>
      <w:r w:rsidR="00BA106E" w:rsidRPr="00C6631B">
        <w:rPr>
          <w:sz w:val="24"/>
        </w:rPr>
        <w:t>2</w:t>
      </w:r>
      <w:r w:rsidR="00476CDA" w:rsidRPr="00C6631B">
        <w:rPr>
          <w:sz w:val="24"/>
        </w:rPr>
        <w:t>.</w:t>
      </w:r>
    </w:p>
    <w:p w14:paraId="58641E57" w14:textId="77777777" w:rsidR="00476CDA" w:rsidRPr="00C6631B" w:rsidRDefault="00476CDA" w:rsidP="000E36A6">
      <w:pPr>
        <w:tabs>
          <w:tab w:val="left" w:pos="426"/>
          <w:tab w:val="num" w:pos="1070"/>
        </w:tabs>
        <w:adjustRightInd w:val="0"/>
        <w:snapToGrid w:val="0"/>
        <w:jc w:val="left"/>
        <w:rPr>
          <w:i/>
          <w:sz w:val="24"/>
          <w:u w:val="single"/>
        </w:rPr>
      </w:pPr>
    </w:p>
    <w:p w14:paraId="1E5C0178" w14:textId="319C7929" w:rsidR="00B66FD2" w:rsidRPr="00C6631B" w:rsidRDefault="007A1E85" w:rsidP="000E36A6">
      <w:pPr>
        <w:tabs>
          <w:tab w:val="left" w:pos="426"/>
          <w:tab w:val="num" w:pos="1070"/>
        </w:tabs>
        <w:adjustRightInd w:val="0"/>
        <w:snapToGrid w:val="0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>E</w:t>
      </w:r>
      <w:r w:rsidR="00FE0E02" w:rsidRPr="00C6631B">
        <w:rPr>
          <w:i/>
          <w:sz w:val="24"/>
          <w:u w:val="single"/>
        </w:rPr>
        <w:t xml:space="preserve">. </w:t>
      </w:r>
      <w:r w:rsidR="00F775D2" w:rsidRPr="00C6631B">
        <w:rPr>
          <w:i/>
          <w:sz w:val="24"/>
          <w:u w:val="single"/>
        </w:rPr>
        <w:t>Journal a</w:t>
      </w:r>
      <w:r w:rsidR="00B66FD2" w:rsidRPr="00C6631B">
        <w:rPr>
          <w:i/>
          <w:sz w:val="24"/>
          <w:u w:val="single"/>
        </w:rPr>
        <w:t>rticles</w:t>
      </w:r>
      <w:r w:rsidR="00235904" w:rsidRPr="00C6631B">
        <w:rPr>
          <w:i/>
          <w:sz w:val="24"/>
          <w:u w:val="single"/>
        </w:rPr>
        <w:t xml:space="preserve"> </w:t>
      </w:r>
      <w:r w:rsidR="00B66FD2" w:rsidRPr="00C6631B">
        <w:rPr>
          <w:i/>
          <w:sz w:val="24"/>
          <w:u w:val="single"/>
        </w:rPr>
        <w:t>in Chinese</w:t>
      </w:r>
    </w:p>
    <w:p w14:paraId="4AB12791" w14:textId="31C30CB8" w:rsidR="002C70AF" w:rsidRPr="00C6631B" w:rsidRDefault="00AB600C" w:rsidP="006611BB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sz w:val="24"/>
        </w:rPr>
        <w:t>Tian, G</w:t>
      </w:r>
      <w:r w:rsidR="005645DB" w:rsidRPr="00C6631B">
        <w:rPr>
          <w:sz w:val="24"/>
        </w:rPr>
        <w:t>.</w:t>
      </w:r>
      <w:r w:rsidRPr="00C6631B">
        <w:rPr>
          <w:sz w:val="24"/>
        </w:rPr>
        <w:t xml:space="preserve">, </w:t>
      </w:r>
      <w:r w:rsidRPr="00C6631B">
        <w:rPr>
          <w:b/>
          <w:sz w:val="24"/>
        </w:rPr>
        <w:t>Chen, Q</w:t>
      </w:r>
      <w:r w:rsidR="005645DB" w:rsidRPr="00C6631B">
        <w:rPr>
          <w:b/>
          <w:sz w:val="24"/>
        </w:rPr>
        <w:t>.</w:t>
      </w:r>
      <w:r w:rsidR="005645DB" w:rsidRPr="00C6631B">
        <w:rPr>
          <w:bCs/>
          <w:sz w:val="24"/>
        </w:rPr>
        <w:t>,</w:t>
      </w:r>
      <w:r w:rsidRPr="00C6631B">
        <w:rPr>
          <w:bCs/>
          <w:sz w:val="24"/>
        </w:rPr>
        <w:t xml:space="preserve"> </w:t>
      </w:r>
      <w:r w:rsidRPr="00C6631B">
        <w:rPr>
          <w:sz w:val="24"/>
        </w:rPr>
        <w:t>Lin, W</w:t>
      </w:r>
      <w:r w:rsidR="002D5B35" w:rsidRPr="00C6631B">
        <w:rPr>
          <w:sz w:val="24"/>
        </w:rPr>
        <w:t>.</w:t>
      </w:r>
      <w:r w:rsidRPr="00C6631B">
        <w:rPr>
          <w:sz w:val="24"/>
        </w:rPr>
        <w:t xml:space="preserve"> </w:t>
      </w:r>
      <w:r w:rsidR="00CE40FD" w:rsidRPr="00C6631B">
        <w:rPr>
          <w:sz w:val="24"/>
        </w:rPr>
        <w:t xml:space="preserve">2015. </w:t>
      </w:r>
      <w:r w:rsidR="00112E04" w:rsidRPr="00C6631B">
        <w:rPr>
          <w:sz w:val="24"/>
        </w:rPr>
        <w:t>Quasi-</w:t>
      </w:r>
      <w:r w:rsidR="004E0AB0" w:rsidRPr="00C6631B">
        <w:rPr>
          <w:sz w:val="24"/>
        </w:rPr>
        <w:t>e</w:t>
      </w:r>
      <w:r w:rsidR="00112E04" w:rsidRPr="00C6631B">
        <w:rPr>
          <w:sz w:val="24"/>
        </w:rPr>
        <w:t>xperimental</w:t>
      </w:r>
      <w:r w:rsidR="00D65F38" w:rsidRPr="00C6631B">
        <w:rPr>
          <w:sz w:val="24"/>
        </w:rPr>
        <w:t xml:space="preserve"> </w:t>
      </w:r>
      <w:r w:rsidR="004E0AB0" w:rsidRPr="00C6631B">
        <w:rPr>
          <w:sz w:val="24"/>
        </w:rPr>
        <w:t>e</w:t>
      </w:r>
      <w:r w:rsidR="00112E04" w:rsidRPr="00C6631B">
        <w:rPr>
          <w:sz w:val="24"/>
        </w:rPr>
        <w:t xml:space="preserve">vidence of </w:t>
      </w:r>
      <w:r w:rsidR="004E0AB0" w:rsidRPr="00C6631B">
        <w:rPr>
          <w:sz w:val="24"/>
        </w:rPr>
        <w:t>r</w:t>
      </w:r>
      <w:r w:rsidR="00112E04" w:rsidRPr="00C6631B">
        <w:rPr>
          <w:sz w:val="24"/>
        </w:rPr>
        <w:t xml:space="preserve">esidential </w:t>
      </w:r>
      <w:r w:rsidR="004E0AB0" w:rsidRPr="00C6631B">
        <w:rPr>
          <w:sz w:val="24"/>
        </w:rPr>
        <w:t>p</w:t>
      </w:r>
      <w:r w:rsidR="00112E04" w:rsidRPr="00C6631B">
        <w:rPr>
          <w:sz w:val="24"/>
        </w:rPr>
        <w:t xml:space="preserve">eer </w:t>
      </w:r>
    </w:p>
    <w:p w14:paraId="0947D0C1" w14:textId="77777777" w:rsidR="00CE40FD" w:rsidRPr="00C6631B" w:rsidRDefault="004E0AB0" w:rsidP="000E36A6">
      <w:pPr>
        <w:widowControl/>
        <w:autoSpaceDE w:val="0"/>
        <w:autoSpaceDN w:val="0"/>
        <w:adjustRightInd w:val="0"/>
        <w:snapToGrid w:val="0"/>
        <w:ind w:left="420"/>
        <w:jc w:val="left"/>
        <w:rPr>
          <w:sz w:val="24"/>
        </w:rPr>
      </w:pPr>
      <w:r w:rsidRPr="00C6631B">
        <w:rPr>
          <w:sz w:val="24"/>
        </w:rPr>
        <w:t>e</w:t>
      </w:r>
      <w:r w:rsidR="00112E04" w:rsidRPr="00C6631B">
        <w:rPr>
          <w:sz w:val="24"/>
        </w:rPr>
        <w:t xml:space="preserve">ffects on </w:t>
      </w:r>
      <w:r w:rsidRPr="00C6631B">
        <w:rPr>
          <w:sz w:val="24"/>
        </w:rPr>
        <w:t>a</w:t>
      </w:r>
      <w:r w:rsidR="00112E04" w:rsidRPr="00C6631B">
        <w:rPr>
          <w:sz w:val="24"/>
        </w:rPr>
        <w:t xml:space="preserve">cademic </w:t>
      </w:r>
      <w:r w:rsidRPr="00C6631B">
        <w:rPr>
          <w:sz w:val="24"/>
        </w:rPr>
        <w:t>o</w:t>
      </w:r>
      <w:r w:rsidR="00112E04" w:rsidRPr="00C6631B">
        <w:rPr>
          <w:sz w:val="24"/>
        </w:rPr>
        <w:t xml:space="preserve">utcomes in </w:t>
      </w:r>
      <w:r w:rsidRPr="00C6631B">
        <w:rPr>
          <w:sz w:val="24"/>
        </w:rPr>
        <w:t>h</w:t>
      </w:r>
      <w:r w:rsidR="00112E04" w:rsidRPr="00C6631B">
        <w:rPr>
          <w:sz w:val="24"/>
        </w:rPr>
        <w:t xml:space="preserve">igher </w:t>
      </w:r>
      <w:r w:rsidRPr="00C6631B">
        <w:rPr>
          <w:sz w:val="24"/>
        </w:rPr>
        <w:t>e</w:t>
      </w:r>
      <w:r w:rsidR="00112E04" w:rsidRPr="00C6631B">
        <w:rPr>
          <w:sz w:val="24"/>
        </w:rPr>
        <w:t>ducation in China</w:t>
      </w:r>
      <w:r w:rsidR="00E61AD6" w:rsidRPr="00C6631B">
        <w:rPr>
          <w:sz w:val="24"/>
        </w:rPr>
        <w:t>.</w:t>
      </w:r>
      <w:r w:rsidR="005645DB" w:rsidRPr="00C6631B">
        <w:rPr>
          <w:sz w:val="24"/>
        </w:rPr>
        <w:t xml:space="preserve"> </w:t>
      </w:r>
      <w:r w:rsidR="009F36FB" w:rsidRPr="00C6631B">
        <w:rPr>
          <w:i/>
          <w:sz w:val="24"/>
          <w:u w:val="single"/>
        </w:rPr>
        <w:t>Education Science Expo</w:t>
      </w:r>
      <w:r w:rsidR="009F36FB" w:rsidRPr="00C6631B">
        <w:rPr>
          <w:sz w:val="24"/>
        </w:rPr>
        <w:t xml:space="preserve"> </w:t>
      </w:r>
      <w:r w:rsidR="00911E74" w:rsidRPr="00C6631B">
        <w:rPr>
          <w:sz w:val="24"/>
        </w:rPr>
        <w:t>(</w:t>
      </w:r>
      <w:r w:rsidR="00911E74" w:rsidRPr="00C6631B">
        <w:rPr>
          <w:sz w:val="24"/>
        </w:rPr>
        <w:t>教育科技博览</w:t>
      </w:r>
      <w:r w:rsidR="00911E74" w:rsidRPr="00C6631B">
        <w:rPr>
          <w:sz w:val="24"/>
        </w:rPr>
        <w:t xml:space="preserve">) </w:t>
      </w:r>
      <w:r w:rsidR="00112E04" w:rsidRPr="00C6631B">
        <w:rPr>
          <w:sz w:val="24"/>
        </w:rPr>
        <w:t>2015(1)</w:t>
      </w:r>
      <w:r w:rsidR="00AA3FC2" w:rsidRPr="00C6631B">
        <w:rPr>
          <w:sz w:val="24"/>
        </w:rPr>
        <w:t>.</w:t>
      </w:r>
    </w:p>
    <w:p w14:paraId="23201EE2" w14:textId="77777777" w:rsidR="00CE40FD" w:rsidRPr="00C6631B" w:rsidRDefault="00CE40FD" w:rsidP="000E36A6">
      <w:pPr>
        <w:tabs>
          <w:tab w:val="num" w:pos="1070"/>
        </w:tabs>
        <w:adjustRightInd w:val="0"/>
        <w:snapToGrid w:val="0"/>
        <w:ind w:left="374" w:hanging="374"/>
        <w:jc w:val="left"/>
        <w:rPr>
          <w:sz w:val="24"/>
        </w:rPr>
      </w:pPr>
    </w:p>
    <w:p w14:paraId="224D825E" w14:textId="576C5511" w:rsidR="002C70AF" w:rsidRPr="00C6631B" w:rsidRDefault="00AB600C" w:rsidP="006611BB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sz w:val="24"/>
        </w:rPr>
        <w:t>Yang, L</w:t>
      </w:r>
      <w:r w:rsidR="005645DB" w:rsidRPr="00C6631B">
        <w:rPr>
          <w:sz w:val="24"/>
        </w:rPr>
        <w:t xml:space="preserve">., </w:t>
      </w:r>
      <w:r w:rsidRPr="00C6631B">
        <w:rPr>
          <w:b/>
          <w:sz w:val="24"/>
        </w:rPr>
        <w:t>Chen, Q</w:t>
      </w:r>
      <w:r w:rsidR="000216BD" w:rsidRPr="00C6631B">
        <w:rPr>
          <w:sz w:val="24"/>
        </w:rPr>
        <w:t xml:space="preserve">. </w:t>
      </w:r>
      <w:r w:rsidR="0078141C" w:rsidRPr="00C6631B">
        <w:rPr>
          <w:sz w:val="24"/>
        </w:rPr>
        <w:t>2009</w:t>
      </w:r>
      <w:r w:rsidR="00312AFF" w:rsidRPr="00C6631B">
        <w:rPr>
          <w:sz w:val="24"/>
        </w:rPr>
        <w:t xml:space="preserve">. </w:t>
      </w:r>
      <w:r w:rsidR="00A61FC5" w:rsidRPr="00C6631B">
        <w:rPr>
          <w:sz w:val="24"/>
        </w:rPr>
        <w:t xml:space="preserve">Urban </w:t>
      </w:r>
      <w:r w:rsidR="004E0AB0" w:rsidRPr="00C6631B">
        <w:rPr>
          <w:sz w:val="24"/>
        </w:rPr>
        <w:t>l</w:t>
      </w:r>
      <w:r w:rsidR="00A61FC5" w:rsidRPr="00C6631B">
        <w:rPr>
          <w:sz w:val="24"/>
        </w:rPr>
        <w:t xml:space="preserve">and </w:t>
      </w:r>
      <w:r w:rsidR="004E0AB0" w:rsidRPr="00C6631B">
        <w:rPr>
          <w:sz w:val="24"/>
        </w:rPr>
        <w:t>i</w:t>
      </w:r>
      <w:r w:rsidR="00A61FC5" w:rsidRPr="00C6631B">
        <w:rPr>
          <w:sz w:val="24"/>
        </w:rPr>
        <w:t xml:space="preserve">ntensive </w:t>
      </w:r>
      <w:r w:rsidR="004E0AB0" w:rsidRPr="00C6631B">
        <w:rPr>
          <w:sz w:val="24"/>
        </w:rPr>
        <w:t>u</w:t>
      </w:r>
      <w:r w:rsidR="00A61FC5" w:rsidRPr="00C6631B">
        <w:rPr>
          <w:sz w:val="24"/>
        </w:rPr>
        <w:t xml:space="preserve">tilization: An </w:t>
      </w:r>
      <w:r w:rsidR="004E0AB0" w:rsidRPr="00C6631B">
        <w:rPr>
          <w:sz w:val="24"/>
        </w:rPr>
        <w:t>e</w:t>
      </w:r>
      <w:r w:rsidR="005F39FE" w:rsidRPr="00C6631B">
        <w:rPr>
          <w:sz w:val="24"/>
        </w:rPr>
        <w:t>conomic</w:t>
      </w:r>
      <w:r w:rsidR="005645DB" w:rsidRPr="00C6631B">
        <w:rPr>
          <w:sz w:val="24"/>
        </w:rPr>
        <w:t xml:space="preserve"> </w:t>
      </w:r>
      <w:r w:rsidR="004E0AB0" w:rsidRPr="00C6631B">
        <w:rPr>
          <w:sz w:val="24"/>
        </w:rPr>
        <w:t>a</w:t>
      </w:r>
      <w:r w:rsidR="00A61FC5" w:rsidRPr="00C6631B">
        <w:rPr>
          <w:sz w:val="24"/>
        </w:rPr>
        <w:t xml:space="preserve">nalysis </w:t>
      </w:r>
    </w:p>
    <w:p w14:paraId="128F27D1" w14:textId="77777777" w:rsidR="0025691D" w:rsidRPr="00C6631B" w:rsidRDefault="002C70AF" w:rsidP="000E36A6">
      <w:pPr>
        <w:tabs>
          <w:tab w:val="num" w:pos="426"/>
        </w:tabs>
        <w:adjustRightInd w:val="0"/>
        <w:snapToGrid w:val="0"/>
        <w:jc w:val="left"/>
        <w:rPr>
          <w:sz w:val="24"/>
        </w:rPr>
      </w:pPr>
      <w:r w:rsidRPr="00C6631B">
        <w:rPr>
          <w:sz w:val="24"/>
        </w:rPr>
        <w:tab/>
      </w:r>
      <w:r w:rsidR="004E0AB0" w:rsidRPr="00C6631B">
        <w:rPr>
          <w:sz w:val="24"/>
        </w:rPr>
        <w:t>b</w:t>
      </w:r>
      <w:r w:rsidR="00A61FC5" w:rsidRPr="00C6631B">
        <w:rPr>
          <w:sz w:val="24"/>
        </w:rPr>
        <w:t xml:space="preserve">ased on </w:t>
      </w:r>
      <w:r w:rsidR="004E0AB0" w:rsidRPr="00C6631B">
        <w:rPr>
          <w:sz w:val="24"/>
        </w:rPr>
        <w:t>p</w:t>
      </w:r>
      <w:r w:rsidR="00A61FC5" w:rsidRPr="00C6631B">
        <w:rPr>
          <w:sz w:val="24"/>
        </w:rPr>
        <w:t xml:space="preserve">roduction </w:t>
      </w:r>
      <w:r w:rsidR="004E0AB0" w:rsidRPr="00C6631B">
        <w:rPr>
          <w:sz w:val="24"/>
        </w:rPr>
        <w:t>t</w:t>
      </w:r>
      <w:r w:rsidR="00A61FC5" w:rsidRPr="00C6631B">
        <w:rPr>
          <w:sz w:val="24"/>
        </w:rPr>
        <w:t>h</w:t>
      </w:r>
      <w:r w:rsidR="00312AFF" w:rsidRPr="00C6631B">
        <w:rPr>
          <w:sz w:val="24"/>
        </w:rPr>
        <w:t>eory</w:t>
      </w:r>
      <w:r w:rsidR="002B196E" w:rsidRPr="00C6631B">
        <w:rPr>
          <w:sz w:val="24"/>
        </w:rPr>
        <w:t xml:space="preserve">. </w:t>
      </w:r>
      <w:r w:rsidR="00A61FC5" w:rsidRPr="00C6631B">
        <w:rPr>
          <w:i/>
          <w:sz w:val="24"/>
          <w:u w:val="single"/>
        </w:rPr>
        <w:t>Economic Geography</w:t>
      </w:r>
      <w:r w:rsidR="0078141C" w:rsidRPr="00C6631B">
        <w:rPr>
          <w:sz w:val="24"/>
        </w:rPr>
        <w:t xml:space="preserve"> </w:t>
      </w:r>
      <w:r w:rsidR="00911E74" w:rsidRPr="00C6631B">
        <w:rPr>
          <w:sz w:val="24"/>
        </w:rPr>
        <w:t>(</w:t>
      </w:r>
      <w:r w:rsidR="00911E74" w:rsidRPr="00C6631B">
        <w:rPr>
          <w:sz w:val="24"/>
        </w:rPr>
        <w:t>经济地理</w:t>
      </w:r>
      <w:r w:rsidR="00911E74" w:rsidRPr="00C6631B">
        <w:rPr>
          <w:sz w:val="24"/>
        </w:rPr>
        <w:t xml:space="preserve">) </w:t>
      </w:r>
      <w:r w:rsidR="0078141C" w:rsidRPr="00C6631B">
        <w:rPr>
          <w:sz w:val="24"/>
        </w:rPr>
        <w:t>2009(5)</w:t>
      </w:r>
      <w:r w:rsidR="00AB600C" w:rsidRPr="00C6631B">
        <w:rPr>
          <w:sz w:val="24"/>
        </w:rPr>
        <w:t>.</w:t>
      </w:r>
    </w:p>
    <w:p w14:paraId="18F74456" w14:textId="77777777" w:rsidR="00C25D18" w:rsidRPr="00C6631B" w:rsidRDefault="00C25D18" w:rsidP="000E36A6">
      <w:pPr>
        <w:tabs>
          <w:tab w:val="num" w:pos="1070"/>
        </w:tabs>
        <w:adjustRightInd w:val="0"/>
        <w:snapToGrid w:val="0"/>
        <w:ind w:left="374" w:hanging="374"/>
        <w:jc w:val="left"/>
        <w:rPr>
          <w:sz w:val="24"/>
        </w:rPr>
      </w:pPr>
    </w:p>
    <w:p w14:paraId="61054EB0" w14:textId="5B26E1F6" w:rsidR="002C70AF" w:rsidRPr="00C6631B" w:rsidRDefault="00AB600C" w:rsidP="006611BB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sz w:val="24"/>
        </w:rPr>
        <w:t>Yang, L</w:t>
      </w:r>
      <w:r w:rsidR="005645DB" w:rsidRPr="00C6631B">
        <w:rPr>
          <w:sz w:val="24"/>
        </w:rPr>
        <w:t>.</w:t>
      </w:r>
      <w:r w:rsidRPr="00C6631B">
        <w:rPr>
          <w:sz w:val="24"/>
        </w:rPr>
        <w:t xml:space="preserve">, </w:t>
      </w:r>
      <w:r w:rsidRPr="00C6631B">
        <w:rPr>
          <w:b/>
          <w:sz w:val="24"/>
        </w:rPr>
        <w:t>Chen, Q</w:t>
      </w:r>
      <w:r w:rsidR="005645DB" w:rsidRPr="00C6631B">
        <w:rPr>
          <w:b/>
          <w:sz w:val="24"/>
        </w:rPr>
        <w:t>.</w:t>
      </w:r>
      <w:r w:rsidRPr="00C6631B">
        <w:rPr>
          <w:sz w:val="24"/>
        </w:rPr>
        <w:t>, Li, G</w:t>
      </w:r>
      <w:r w:rsidR="005645DB" w:rsidRPr="00C6631B">
        <w:rPr>
          <w:sz w:val="24"/>
        </w:rPr>
        <w:t>.</w:t>
      </w:r>
      <w:r w:rsidR="00190E9E" w:rsidRPr="00C6631B">
        <w:rPr>
          <w:sz w:val="24"/>
        </w:rPr>
        <w:t>, Gao, Y</w:t>
      </w:r>
      <w:r w:rsidR="005645DB" w:rsidRPr="00C6631B">
        <w:rPr>
          <w:sz w:val="24"/>
        </w:rPr>
        <w:t>.</w:t>
      </w:r>
      <w:r w:rsidR="006867D7" w:rsidRPr="00C6631B">
        <w:rPr>
          <w:sz w:val="24"/>
        </w:rPr>
        <w:t xml:space="preserve">, </w:t>
      </w:r>
      <w:r w:rsidR="00190E9E" w:rsidRPr="00C6631B">
        <w:rPr>
          <w:sz w:val="24"/>
        </w:rPr>
        <w:t>Tao, X</w:t>
      </w:r>
      <w:r w:rsidR="000216BD" w:rsidRPr="00C6631B">
        <w:rPr>
          <w:sz w:val="24"/>
        </w:rPr>
        <w:t>.</w:t>
      </w:r>
      <w:r w:rsidR="00190E9E" w:rsidRPr="00C6631B">
        <w:rPr>
          <w:sz w:val="24"/>
        </w:rPr>
        <w:t xml:space="preserve"> </w:t>
      </w:r>
      <w:r w:rsidR="00A61FC5" w:rsidRPr="00C6631B">
        <w:rPr>
          <w:sz w:val="24"/>
        </w:rPr>
        <w:t>2005</w:t>
      </w:r>
      <w:r w:rsidR="009902FE" w:rsidRPr="00C6631B">
        <w:rPr>
          <w:sz w:val="24"/>
        </w:rPr>
        <w:t xml:space="preserve">. </w:t>
      </w:r>
      <w:r w:rsidR="00A61FC5" w:rsidRPr="00C6631B">
        <w:rPr>
          <w:sz w:val="24"/>
        </w:rPr>
        <w:t>An</w:t>
      </w:r>
      <w:r w:rsidR="005645DB" w:rsidRPr="00C6631B">
        <w:rPr>
          <w:sz w:val="24"/>
        </w:rPr>
        <w:t xml:space="preserve"> </w:t>
      </w:r>
      <w:r w:rsidR="003F1E6F" w:rsidRPr="00C6631B">
        <w:rPr>
          <w:sz w:val="24"/>
        </w:rPr>
        <w:t>a</w:t>
      </w:r>
      <w:r w:rsidR="00A61FC5" w:rsidRPr="00C6631B">
        <w:rPr>
          <w:sz w:val="24"/>
        </w:rPr>
        <w:t xml:space="preserve">nalysis of the </w:t>
      </w:r>
      <w:r w:rsidR="003F1E6F" w:rsidRPr="00C6631B">
        <w:rPr>
          <w:sz w:val="24"/>
        </w:rPr>
        <w:t>d</w:t>
      </w:r>
      <w:r w:rsidR="00A61FC5" w:rsidRPr="00C6631B">
        <w:rPr>
          <w:sz w:val="24"/>
        </w:rPr>
        <w:t xml:space="preserve">evelopment </w:t>
      </w:r>
    </w:p>
    <w:p w14:paraId="23A89FAA" w14:textId="77777777" w:rsidR="00A61FC5" w:rsidRPr="00C6631B" w:rsidRDefault="002C70AF" w:rsidP="000E36A6">
      <w:pPr>
        <w:tabs>
          <w:tab w:val="num" w:pos="426"/>
        </w:tabs>
        <w:adjustRightInd w:val="0"/>
        <w:snapToGrid w:val="0"/>
        <w:ind w:left="420"/>
        <w:jc w:val="left"/>
        <w:rPr>
          <w:sz w:val="24"/>
        </w:rPr>
      </w:pPr>
      <w:r w:rsidRPr="00C6631B">
        <w:rPr>
          <w:sz w:val="24"/>
        </w:rPr>
        <w:tab/>
      </w:r>
      <w:r w:rsidR="00A61FC5" w:rsidRPr="00C6631B">
        <w:rPr>
          <w:sz w:val="24"/>
        </w:rPr>
        <w:t>of</w:t>
      </w:r>
      <w:r w:rsidR="00042268" w:rsidRPr="00C6631B">
        <w:rPr>
          <w:sz w:val="24"/>
        </w:rPr>
        <w:t xml:space="preserve"> </w:t>
      </w:r>
      <w:r w:rsidR="00A61FC5" w:rsidRPr="00C6631B">
        <w:rPr>
          <w:sz w:val="24"/>
        </w:rPr>
        <w:t xml:space="preserve">Land-Banking </w:t>
      </w:r>
      <w:r w:rsidR="003F1E6F" w:rsidRPr="00C6631B">
        <w:rPr>
          <w:sz w:val="24"/>
        </w:rPr>
        <w:t>i</w:t>
      </w:r>
      <w:r w:rsidR="009902FE" w:rsidRPr="00C6631B">
        <w:rPr>
          <w:sz w:val="24"/>
        </w:rPr>
        <w:t>nstitutions in China</w:t>
      </w:r>
      <w:r w:rsidR="00A61FC5" w:rsidRPr="00C6631B">
        <w:rPr>
          <w:sz w:val="24"/>
        </w:rPr>
        <w:t xml:space="preserve">. </w:t>
      </w:r>
      <w:r w:rsidR="00A61FC5" w:rsidRPr="00C6631B">
        <w:rPr>
          <w:i/>
          <w:sz w:val="24"/>
          <w:u w:val="single"/>
        </w:rPr>
        <w:t>Economic Geography</w:t>
      </w:r>
      <w:r w:rsidR="0069262F" w:rsidRPr="00C6631B">
        <w:rPr>
          <w:sz w:val="24"/>
        </w:rPr>
        <w:t xml:space="preserve"> </w:t>
      </w:r>
      <w:r w:rsidR="00911E74" w:rsidRPr="00C6631B">
        <w:rPr>
          <w:sz w:val="24"/>
        </w:rPr>
        <w:t>(</w:t>
      </w:r>
      <w:r w:rsidR="00911E74" w:rsidRPr="00C6631B">
        <w:rPr>
          <w:sz w:val="24"/>
        </w:rPr>
        <w:t>经济地理</w:t>
      </w:r>
      <w:r w:rsidR="00911E74" w:rsidRPr="00C6631B">
        <w:rPr>
          <w:sz w:val="24"/>
        </w:rPr>
        <w:t>)</w:t>
      </w:r>
      <w:r w:rsidR="00FC376C" w:rsidRPr="00C6631B">
        <w:rPr>
          <w:sz w:val="24"/>
        </w:rPr>
        <w:t xml:space="preserve"> </w:t>
      </w:r>
      <w:r w:rsidR="0069262F" w:rsidRPr="00C6631B">
        <w:rPr>
          <w:sz w:val="24"/>
        </w:rPr>
        <w:t>2005(4)</w:t>
      </w:r>
      <w:r w:rsidR="00AB600C" w:rsidRPr="00C6631B">
        <w:rPr>
          <w:sz w:val="24"/>
        </w:rPr>
        <w:t>.</w:t>
      </w:r>
      <w:r w:rsidR="0069262F" w:rsidRPr="00C6631B">
        <w:rPr>
          <w:sz w:val="24"/>
        </w:rPr>
        <w:t xml:space="preserve"> </w:t>
      </w:r>
    </w:p>
    <w:p w14:paraId="1701FB8D" w14:textId="77777777" w:rsidR="00C96666" w:rsidRPr="00C6631B" w:rsidRDefault="00C96666" w:rsidP="000E36A6">
      <w:pPr>
        <w:tabs>
          <w:tab w:val="num" w:pos="426"/>
        </w:tabs>
        <w:adjustRightInd w:val="0"/>
        <w:snapToGrid w:val="0"/>
        <w:jc w:val="left"/>
        <w:rPr>
          <w:sz w:val="24"/>
        </w:rPr>
      </w:pPr>
    </w:p>
    <w:p w14:paraId="421C0BF1" w14:textId="7B6F334B" w:rsidR="002C70AF" w:rsidRPr="00C6631B" w:rsidRDefault="00AB600C" w:rsidP="006611BB">
      <w:pPr>
        <w:numPr>
          <w:ilvl w:val="0"/>
          <w:numId w:val="5"/>
        </w:numPr>
        <w:adjustRightInd w:val="0"/>
        <w:snapToGrid w:val="0"/>
        <w:ind w:right="-44"/>
        <w:jc w:val="left"/>
        <w:rPr>
          <w:sz w:val="24"/>
        </w:rPr>
      </w:pPr>
      <w:r w:rsidRPr="00C6631B">
        <w:rPr>
          <w:sz w:val="24"/>
        </w:rPr>
        <w:t>Lin, J</w:t>
      </w:r>
      <w:r w:rsidR="005645DB" w:rsidRPr="00C6631B">
        <w:rPr>
          <w:sz w:val="24"/>
        </w:rPr>
        <w:t>.</w:t>
      </w:r>
      <w:r w:rsidRPr="00C6631B">
        <w:rPr>
          <w:sz w:val="24"/>
        </w:rPr>
        <w:t xml:space="preserve">, </w:t>
      </w:r>
      <w:r w:rsidRPr="00C6631B">
        <w:rPr>
          <w:b/>
          <w:sz w:val="24"/>
        </w:rPr>
        <w:t>Chen, Q</w:t>
      </w:r>
      <w:r w:rsidR="005645DB" w:rsidRPr="00C6631B">
        <w:rPr>
          <w:b/>
          <w:sz w:val="24"/>
        </w:rPr>
        <w:t>.</w:t>
      </w:r>
      <w:r w:rsidR="005645DB" w:rsidRPr="00C6631B">
        <w:rPr>
          <w:sz w:val="24"/>
        </w:rPr>
        <w:t>,</w:t>
      </w:r>
      <w:r w:rsidR="00190E9E" w:rsidRPr="00C6631B">
        <w:rPr>
          <w:b/>
          <w:sz w:val="24"/>
        </w:rPr>
        <w:t xml:space="preserve"> </w:t>
      </w:r>
      <w:r w:rsidR="00190E9E" w:rsidRPr="00C6631B">
        <w:rPr>
          <w:sz w:val="24"/>
        </w:rPr>
        <w:t>Jin, J</w:t>
      </w:r>
      <w:r w:rsidR="005645DB" w:rsidRPr="00C6631B">
        <w:rPr>
          <w:sz w:val="24"/>
        </w:rPr>
        <w:t>.</w:t>
      </w:r>
      <w:r w:rsidRPr="00C6631B">
        <w:rPr>
          <w:sz w:val="24"/>
        </w:rPr>
        <w:t xml:space="preserve"> </w:t>
      </w:r>
      <w:r w:rsidR="00A61FC5" w:rsidRPr="00C6631B">
        <w:rPr>
          <w:sz w:val="24"/>
        </w:rPr>
        <w:t>2004</w:t>
      </w:r>
      <w:r w:rsidR="00312AFF" w:rsidRPr="00C6631B">
        <w:rPr>
          <w:sz w:val="24"/>
        </w:rPr>
        <w:t xml:space="preserve">. </w:t>
      </w:r>
      <w:r w:rsidR="00A61FC5" w:rsidRPr="00C6631B">
        <w:rPr>
          <w:sz w:val="24"/>
        </w:rPr>
        <w:t xml:space="preserve">How </w:t>
      </w:r>
      <w:r w:rsidR="003F1E6F" w:rsidRPr="00C6631B">
        <w:rPr>
          <w:sz w:val="24"/>
        </w:rPr>
        <w:t>s</w:t>
      </w:r>
      <w:r w:rsidR="00A61FC5" w:rsidRPr="00C6631B">
        <w:rPr>
          <w:sz w:val="24"/>
        </w:rPr>
        <w:t xml:space="preserve">hould </w:t>
      </w:r>
      <w:r w:rsidR="003F1E6F" w:rsidRPr="00C6631B">
        <w:rPr>
          <w:sz w:val="24"/>
        </w:rPr>
        <w:t>l</w:t>
      </w:r>
      <w:r w:rsidR="00A61FC5" w:rsidRPr="00C6631B">
        <w:rPr>
          <w:sz w:val="24"/>
        </w:rPr>
        <w:t xml:space="preserve">and be </w:t>
      </w:r>
      <w:r w:rsidR="008F1490" w:rsidRPr="00C6631B">
        <w:rPr>
          <w:sz w:val="24"/>
        </w:rPr>
        <w:t>used?—</w:t>
      </w:r>
      <w:r w:rsidR="00A61FC5" w:rsidRPr="00C6631B">
        <w:rPr>
          <w:sz w:val="24"/>
        </w:rPr>
        <w:t>The</w:t>
      </w:r>
      <w:r w:rsidR="00D05EAD" w:rsidRPr="00C6631B">
        <w:rPr>
          <w:sz w:val="24"/>
        </w:rPr>
        <w:t xml:space="preserve"> </w:t>
      </w:r>
      <w:r w:rsidR="003F1E6F" w:rsidRPr="00C6631B">
        <w:rPr>
          <w:sz w:val="24"/>
        </w:rPr>
        <w:t>e</w:t>
      </w:r>
      <w:r w:rsidR="00A61FC5" w:rsidRPr="00C6631B">
        <w:rPr>
          <w:sz w:val="24"/>
        </w:rPr>
        <w:t>conomic</w:t>
      </w:r>
      <w:r w:rsidR="0069262F" w:rsidRPr="00C6631B">
        <w:rPr>
          <w:sz w:val="24"/>
        </w:rPr>
        <w:t xml:space="preserve"> </w:t>
      </w:r>
    </w:p>
    <w:p w14:paraId="4902ED79" w14:textId="0307095E" w:rsidR="00AB600C" w:rsidRPr="00C6631B" w:rsidRDefault="002C70AF" w:rsidP="000E36A6">
      <w:pPr>
        <w:tabs>
          <w:tab w:val="num" w:pos="426"/>
        </w:tabs>
        <w:adjustRightInd w:val="0"/>
        <w:snapToGrid w:val="0"/>
        <w:ind w:left="420"/>
        <w:jc w:val="left"/>
        <w:rPr>
          <w:sz w:val="24"/>
        </w:rPr>
      </w:pPr>
      <w:r w:rsidRPr="00C6631B">
        <w:rPr>
          <w:sz w:val="24"/>
        </w:rPr>
        <w:tab/>
      </w:r>
      <w:r w:rsidR="003F1E6F" w:rsidRPr="00C6631B">
        <w:rPr>
          <w:sz w:val="24"/>
        </w:rPr>
        <w:t>i</w:t>
      </w:r>
      <w:r w:rsidR="00F53C52" w:rsidRPr="00C6631B">
        <w:rPr>
          <w:sz w:val="24"/>
        </w:rPr>
        <w:t>nterpretation</w:t>
      </w:r>
      <w:r w:rsidR="00F861B7" w:rsidRPr="00C6631B">
        <w:rPr>
          <w:sz w:val="24"/>
        </w:rPr>
        <w:t xml:space="preserve"> and </w:t>
      </w:r>
      <w:r w:rsidR="00AE7001" w:rsidRPr="00C6631B">
        <w:rPr>
          <w:sz w:val="24"/>
        </w:rPr>
        <w:t>e</w:t>
      </w:r>
      <w:r w:rsidR="00F861B7" w:rsidRPr="00C6631B">
        <w:rPr>
          <w:sz w:val="24"/>
        </w:rPr>
        <w:t xml:space="preserve">valuation </w:t>
      </w:r>
      <w:r w:rsidR="00AE7001" w:rsidRPr="00C6631B">
        <w:rPr>
          <w:sz w:val="24"/>
        </w:rPr>
        <w:t>i</w:t>
      </w:r>
      <w:r w:rsidR="00A61FC5" w:rsidRPr="00C6631B">
        <w:rPr>
          <w:sz w:val="24"/>
        </w:rPr>
        <w:t xml:space="preserve">ndex </w:t>
      </w:r>
      <w:r w:rsidR="00AE7001" w:rsidRPr="00C6631B">
        <w:rPr>
          <w:sz w:val="24"/>
        </w:rPr>
        <w:t>s</w:t>
      </w:r>
      <w:r w:rsidR="00A61FC5" w:rsidRPr="00C6631B">
        <w:rPr>
          <w:sz w:val="24"/>
        </w:rPr>
        <w:t xml:space="preserve">ystem for </w:t>
      </w:r>
      <w:r w:rsidR="003F1E6F" w:rsidRPr="00C6631B">
        <w:rPr>
          <w:sz w:val="24"/>
        </w:rPr>
        <w:t>u</w:t>
      </w:r>
      <w:r w:rsidR="00A61FC5" w:rsidRPr="00C6631B">
        <w:rPr>
          <w:sz w:val="24"/>
        </w:rPr>
        <w:t xml:space="preserve">rban </w:t>
      </w:r>
      <w:r w:rsidR="003F1E6F" w:rsidRPr="00C6631B">
        <w:rPr>
          <w:sz w:val="24"/>
        </w:rPr>
        <w:t>l</w:t>
      </w:r>
      <w:r w:rsidR="00A61FC5" w:rsidRPr="00C6631B">
        <w:rPr>
          <w:sz w:val="24"/>
        </w:rPr>
        <w:t>and</w:t>
      </w:r>
      <w:r w:rsidR="00790488" w:rsidRPr="00C6631B">
        <w:rPr>
          <w:sz w:val="24"/>
        </w:rPr>
        <w:t xml:space="preserve"> </w:t>
      </w:r>
      <w:r w:rsidR="003F1E6F" w:rsidRPr="00C6631B">
        <w:rPr>
          <w:sz w:val="24"/>
        </w:rPr>
        <w:t>i</w:t>
      </w:r>
      <w:r w:rsidR="00321F3E" w:rsidRPr="00C6631B">
        <w:rPr>
          <w:sz w:val="24"/>
        </w:rPr>
        <w:t xml:space="preserve">ntensive </w:t>
      </w:r>
      <w:r w:rsidR="003F1E6F" w:rsidRPr="00C6631B">
        <w:rPr>
          <w:sz w:val="24"/>
        </w:rPr>
        <w:t>u</w:t>
      </w:r>
      <w:r w:rsidR="00321F3E" w:rsidRPr="00C6631B">
        <w:rPr>
          <w:sz w:val="24"/>
        </w:rPr>
        <w:t>tilization</w:t>
      </w:r>
      <w:r w:rsidR="00A61FC5" w:rsidRPr="00C6631B">
        <w:rPr>
          <w:sz w:val="24"/>
        </w:rPr>
        <w:t xml:space="preserve">. </w:t>
      </w:r>
      <w:r w:rsidR="00A61FC5" w:rsidRPr="00C6631B">
        <w:rPr>
          <w:i/>
          <w:sz w:val="24"/>
          <w:u w:val="single"/>
        </w:rPr>
        <w:t>China</w:t>
      </w:r>
      <w:r w:rsidR="0076573C" w:rsidRPr="00C6631B">
        <w:rPr>
          <w:i/>
          <w:sz w:val="24"/>
          <w:u w:val="single"/>
        </w:rPr>
        <w:t xml:space="preserve"> </w:t>
      </w:r>
      <w:r w:rsidR="00A61FC5" w:rsidRPr="00C6631B">
        <w:rPr>
          <w:i/>
          <w:sz w:val="24"/>
          <w:u w:val="single"/>
        </w:rPr>
        <w:t>Land</w:t>
      </w:r>
      <w:r w:rsidR="00AB600C" w:rsidRPr="00C6631B">
        <w:rPr>
          <w:sz w:val="24"/>
        </w:rPr>
        <w:t xml:space="preserve"> </w:t>
      </w:r>
      <w:r w:rsidR="00911E74" w:rsidRPr="00C6631B">
        <w:rPr>
          <w:sz w:val="24"/>
        </w:rPr>
        <w:t>(</w:t>
      </w:r>
      <w:r w:rsidR="00911E74" w:rsidRPr="00C6631B">
        <w:rPr>
          <w:sz w:val="24"/>
        </w:rPr>
        <w:t>中国土地</w:t>
      </w:r>
      <w:r w:rsidR="00911E74" w:rsidRPr="00C6631B">
        <w:rPr>
          <w:sz w:val="24"/>
        </w:rPr>
        <w:t xml:space="preserve">) </w:t>
      </w:r>
      <w:r w:rsidR="0069262F" w:rsidRPr="00C6631B">
        <w:rPr>
          <w:sz w:val="24"/>
        </w:rPr>
        <w:t>2004</w:t>
      </w:r>
      <w:r w:rsidR="003F1E6F" w:rsidRPr="00C6631B">
        <w:rPr>
          <w:sz w:val="24"/>
        </w:rPr>
        <w:t xml:space="preserve"> </w:t>
      </w:r>
      <w:r w:rsidR="0069262F" w:rsidRPr="00C6631B">
        <w:rPr>
          <w:sz w:val="24"/>
        </w:rPr>
        <w:t>(11)</w:t>
      </w:r>
      <w:r w:rsidR="00714100" w:rsidRPr="00C6631B">
        <w:rPr>
          <w:sz w:val="24"/>
        </w:rPr>
        <w:t>, 1-7.</w:t>
      </w:r>
    </w:p>
    <w:p w14:paraId="105D1B65" w14:textId="77777777" w:rsidR="00A173B7" w:rsidRPr="00C6631B" w:rsidRDefault="00A173B7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</w:p>
    <w:p w14:paraId="5EF09C66" w14:textId="77777777" w:rsidR="00C05251" w:rsidRPr="00C6631B" w:rsidRDefault="00C05251" w:rsidP="00550BA9">
      <w:pPr>
        <w:tabs>
          <w:tab w:val="num" w:pos="1070"/>
        </w:tabs>
        <w:adjustRightInd w:val="0"/>
        <w:snapToGrid w:val="0"/>
        <w:spacing w:line="264" w:lineRule="auto"/>
        <w:jc w:val="left"/>
        <w:rPr>
          <w:b/>
          <w:sz w:val="24"/>
        </w:rPr>
      </w:pPr>
      <w:r w:rsidRPr="00C6631B">
        <w:rPr>
          <w:b/>
          <w:sz w:val="24"/>
        </w:rPr>
        <w:lastRenderedPageBreak/>
        <w:t>Presentations</w:t>
      </w:r>
    </w:p>
    <w:p w14:paraId="4FACE36C" w14:textId="77777777" w:rsidR="00704A01" w:rsidRPr="00C6631B" w:rsidRDefault="00C05251" w:rsidP="00C05251">
      <w:pPr>
        <w:tabs>
          <w:tab w:val="num" w:pos="426"/>
        </w:tabs>
        <w:adjustRightInd w:val="0"/>
        <w:snapToGrid w:val="0"/>
        <w:spacing w:line="264" w:lineRule="auto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 xml:space="preserve">A. </w:t>
      </w:r>
      <w:r w:rsidR="00704A01" w:rsidRPr="00C6631B">
        <w:rPr>
          <w:i/>
          <w:sz w:val="24"/>
          <w:u w:val="single"/>
        </w:rPr>
        <w:t xml:space="preserve">Conference </w:t>
      </w:r>
      <w:r w:rsidR="00316AC8" w:rsidRPr="00C6631B">
        <w:rPr>
          <w:i/>
          <w:sz w:val="24"/>
          <w:u w:val="single"/>
        </w:rPr>
        <w:t>p</w:t>
      </w:r>
      <w:r w:rsidR="00CC42A8" w:rsidRPr="00C6631B">
        <w:rPr>
          <w:i/>
          <w:sz w:val="24"/>
          <w:u w:val="single"/>
        </w:rPr>
        <w:t>resentation</w:t>
      </w:r>
      <w:r w:rsidR="00F07F28" w:rsidRPr="00C6631B">
        <w:rPr>
          <w:i/>
          <w:sz w:val="24"/>
          <w:u w:val="single"/>
        </w:rPr>
        <w:t>s</w:t>
      </w:r>
    </w:p>
    <w:p w14:paraId="136D273B" w14:textId="4FFDD94C" w:rsidR="00F753CF" w:rsidRPr="00C6631B" w:rsidRDefault="00F753CF" w:rsidP="00F753CF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2023. AAEA Annual Meeting in Washington, DC, USA.</w:t>
      </w:r>
    </w:p>
    <w:p w14:paraId="79CE1FD8" w14:textId="0FD5FC94" w:rsidR="00617F0E" w:rsidRPr="00C6631B" w:rsidRDefault="00617F0E" w:rsidP="00A36BCA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2022. Annual Meeting of the Beijing Agr</w:t>
      </w:r>
      <w:r w:rsidR="009E3756" w:rsidRPr="00C6631B">
        <w:rPr>
          <w:rFonts w:ascii="Times New Roman" w:hAnsi="Times New Roman" w:cs="Times New Roman"/>
          <w:color w:val="auto"/>
        </w:rPr>
        <w:t xml:space="preserve">. </w:t>
      </w:r>
      <w:r w:rsidRPr="00C6631B">
        <w:rPr>
          <w:rFonts w:ascii="Times New Roman" w:hAnsi="Times New Roman" w:cs="Times New Roman"/>
          <w:color w:val="auto"/>
        </w:rPr>
        <w:t>Economist</w:t>
      </w:r>
      <w:r w:rsidR="00BC031A" w:rsidRPr="00C6631B">
        <w:rPr>
          <w:rFonts w:ascii="Times New Roman" w:hAnsi="Times New Roman" w:cs="Times New Roman"/>
          <w:color w:val="auto"/>
        </w:rPr>
        <w:t>s</w:t>
      </w:r>
      <w:r w:rsidRPr="00C6631B">
        <w:rPr>
          <w:rFonts w:ascii="Times New Roman" w:hAnsi="Times New Roman" w:cs="Times New Roman"/>
          <w:color w:val="auto"/>
        </w:rPr>
        <w:t xml:space="preserve"> Association, Beijing, China</w:t>
      </w:r>
      <w:r w:rsidR="0008613F" w:rsidRPr="00C6631B">
        <w:rPr>
          <w:rFonts w:ascii="Times New Roman" w:hAnsi="Times New Roman" w:cs="Times New Roman"/>
          <w:color w:val="auto"/>
        </w:rPr>
        <w:t>.</w:t>
      </w:r>
    </w:p>
    <w:p w14:paraId="064AFBB1" w14:textId="23B88B8B" w:rsidR="00A36BCA" w:rsidRPr="00C6631B" w:rsidRDefault="00A36BCA" w:rsidP="00A36BCA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2022. AAEA Annual Meeting (Virtual Meeting) in Anaheim, CA, USA.</w:t>
      </w:r>
    </w:p>
    <w:p w14:paraId="37D0BFEA" w14:textId="636C8443" w:rsidR="00257F40" w:rsidRPr="00C6631B" w:rsidRDefault="00257F40" w:rsidP="00A013FD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 xml:space="preserve">2020. AAEA Annual Meeting </w:t>
      </w:r>
      <w:r w:rsidR="005A09E0" w:rsidRPr="00C6631B">
        <w:rPr>
          <w:rFonts w:ascii="Times New Roman" w:hAnsi="Times New Roman" w:cs="Times New Roman"/>
          <w:color w:val="auto"/>
        </w:rPr>
        <w:t xml:space="preserve">(Virtual Meeting) </w:t>
      </w:r>
      <w:r w:rsidRPr="00C6631B">
        <w:rPr>
          <w:rFonts w:ascii="Times New Roman" w:hAnsi="Times New Roman" w:cs="Times New Roman"/>
          <w:color w:val="auto"/>
        </w:rPr>
        <w:t xml:space="preserve">in </w:t>
      </w:r>
      <w:r w:rsidR="005A09E0" w:rsidRPr="00C6631B">
        <w:rPr>
          <w:rFonts w:ascii="Times New Roman" w:hAnsi="Times New Roman" w:cs="Times New Roman"/>
          <w:color w:val="auto"/>
        </w:rPr>
        <w:t>Kansas City</w:t>
      </w:r>
      <w:r w:rsidRPr="00C6631B">
        <w:rPr>
          <w:rFonts w:ascii="Times New Roman" w:hAnsi="Times New Roman" w:cs="Times New Roman"/>
          <w:color w:val="auto"/>
        </w:rPr>
        <w:t xml:space="preserve">, </w:t>
      </w:r>
      <w:r w:rsidR="005A09E0" w:rsidRPr="00C6631B">
        <w:rPr>
          <w:rFonts w:ascii="Times New Roman" w:hAnsi="Times New Roman" w:cs="Times New Roman"/>
          <w:color w:val="auto"/>
        </w:rPr>
        <w:t>MO,</w:t>
      </w:r>
      <w:r w:rsidRPr="00C6631B">
        <w:rPr>
          <w:rFonts w:ascii="Times New Roman" w:hAnsi="Times New Roman" w:cs="Times New Roman"/>
          <w:color w:val="auto"/>
        </w:rPr>
        <w:t xml:space="preserve"> USA.</w:t>
      </w:r>
    </w:p>
    <w:p w14:paraId="0A041734" w14:textId="3897EFA1" w:rsidR="00A013FD" w:rsidRPr="00C6631B" w:rsidRDefault="00A013FD" w:rsidP="00A013FD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2019. AAEA Annual Meeting in Atlanta, GA, USA.</w:t>
      </w:r>
    </w:p>
    <w:p w14:paraId="369D956E" w14:textId="0CB0BE86" w:rsidR="001209C4" w:rsidRPr="00C6631B" w:rsidRDefault="001209C4" w:rsidP="001209C4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2018. 10</w:t>
      </w:r>
      <w:r w:rsidRPr="00C6631B">
        <w:rPr>
          <w:rFonts w:ascii="Times New Roman" w:hAnsi="Times New Roman" w:cs="Times New Roman"/>
          <w:color w:val="auto"/>
          <w:vertAlign w:val="superscript"/>
        </w:rPr>
        <w:t>th</w:t>
      </w:r>
      <w:r w:rsidRPr="00C6631B">
        <w:rPr>
          <w:rFonts w:ascii="Times New Roman" w:hAnsi="Times New Roman" w:cs="Times New Roman"/>
          <w:color w:val="auto"/>
        </w:rPr>
        <w:t xml:space="preserve"> CAER-IFPRI annual conference in Guangzhou, China. </w:t>
      </w:r>
    </w:p>
    <w:p w14:paraId="567A65B7" w14:textId="77777777" w:rsidR="00B04294" w:rsidRPr="00C6631B" w:rsidRDefault="00B04294" w:rsidP="00B04294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2018. AAEA Annual Meeting in Washington, DC, USA.</w:t>
      </w:r>
    </w:p>
    <w:p w14:paraId="309D05A2" w14:textId="77777777" w:rsidR="005F25A7" w:rsidRPr="00C6631B" w:rsidRDefault="005F25A7" w:rsidP="00B04294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2017. 9</w:t>
      </w:r>
      <w:r w:rsidRPr="00C6631B">
        <w:rPr>
          <w:rFonts w:ascii="Times New Roman" w:hAnsi="Times New Roman" w:cs="Times New Roman"/>
          <w:color w:val="auto"/>
          <w:vertAlign w:val="superscript"/>
        </w:rPr>
        <w:t>th</w:t>
      </w:r>
      <w:r w:rsidRPr="00C6631B">
        <w:rPr>
          <w:rFonts w:ascii="Times New Roman" w:hAnsi="Times New Roman" w:cs="Times New Roman"/>
          <w:color w:val="auto"/>
        </w:rPr>
        <w:t xml:space="preserve"> </w:t>
      </w:r>
      <w:r w:rsidR="005B695C" w:rsidRPr="00C6631B">
        <w:rPr>
          <w:rFonts w:ascii="Times New Roman" w:hAnsi="Times New Roman" w:cs="Times New Roman"/>
          <w:color w:val="auto"/>
        </w:rPr>
        <w:t>CAER-</w:t>
      </w:r>
      <w:r w:rsidRPr="00C6631B">
        <w:rPr>
          <w:rFonts w:ascii="Times New Roman" w:hAnsi="Times New Roman" w:cs="Times New Roman"/>
          <w:color w:val="auto"/>
        </w:rPr>
        <w:t>IFPRI annual conference in Beijing, China</w:t>
      </w:r>
      <w:r w:rsidR="00356C45" w:rsidRPr="00C6631B">
        <w:rPr>
          <w:rFonts w:ascii="Times New Roman" w:hAnsi="Times New Roman" w:cs="Times New Roman"/>
          <w:color w:val="auto"/>
        </w:rPr>
        <w:t>.</w:t>
      </w:r>
      <w:r w:rsidRPr="00C6631B">
        <w:rPr>
          <w:rFonts w:ascii="Times New Roman" w:hAnsi="Times New Roman" w:cs="Times New Roman"/>
          <w:color w:val="auto"/>
        </w:rPr>
        <w:t xml:space="preserve"> </w:t>
      </w:r>
    </w:p>
    <w:p w14:paraId="12EDDDC3" w14:textId="77777777" w:rsidR="005E3B7B" w:rsidRPr="00C6631B" w:rsidRDefault="005E3B7B" w:rsidP="00550BA9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2017. CES annual conference in Nanjing, China.</w:t>
      </w:r>
    </w:p>
    <w:p w14:paraId="4A61475F" w14:textId="77777777" w:rsidR="003B5007" w:rsidRPr="00C6631B" w:rsidRDefault="003B5007" w:rsidP="00550BA9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2016. 8</w:t>
      </w:r>
      <w:r w:rsidRPr="00C6631B">
        <w:rPr>
          <w:rFonts w:ascii="Times New Roman" w:hAnsi="Times New Roman" w:cs="Times New Roman"/>
          <w:color w:val="auto"/>
          <w:vertAlign w:val="superscript"/>
        </w:rPr>
        <w:t>th</w:t>
      </w:r>
      <w:r w:rsidRPr="00C6631B">
        <w:rPr>
          <w:rFonts w:ascii="Times New Roman" w:hAnsi="Times New Roman" w:cs="Times New Roman"/>
          <w:color w:val="auto"/>
        </w:rPr>
        <w:t xml:space="preserve"> </w:t>
      </w:r>
      <w:r w:rsidR="005B695C" w:rsidRPr="00C6631B">
        <w:rPr>
          <w:rFonts w:ascii="Times New Roman" w:hAnsi="Times New Roman" w:cs="Times New Roman"/>
          <w:color w:val="auto"/>
        </w:rPr>
        <w:t>CAER-IFPRI</w:t>
      </w:r>
      <w:r w:rsidRPr="00C6631B">
        <w:rPr>
          <w:rFonts w:ascii="Times New Roman" w:hAnsi="Times New Roman" w:cs="Times New Roman"/>
          <w:color w:val="auto"/>
        </w:rPr>
        <w:t xml:space="preserve"> annual conference in Fuzhou, China</w:t>
      </w:r>
      <w:r w:rsidR="00EE3F87" w:rsidRPr="00C6631B">
        <w:rPr>
          <w:rFonts w:ascii="Times New Roman" w:hAnsi="Times New Roman" w:cs="Times New Roman"/>
          <w:color w:val="auto"/>
        </w:rPr>
        <w:t>.</w:t>
      </w:r>
    </w:p>
    <w:p w14:paraId="10FBF6EF" w14:textId="77777777" w:rsidR="001F06AB" w:rsidRPr="00C6631B" w:rsidRDefault="001F06AB" w:rsidP="00550BA9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2016. AAEA Annual Meeting in Boston, MA, USA.</w:t>
      </w:r>
    </w:p>
    <w:p w14:paraId="2D3CE61F" w14:textId="37E0FEF3" w:rsidR="00421AFD" w:rsidRPr="00C6631B" w:rsidRDefault="00421AFD" w:rsidP="00550BA9">
      <w:pPr>
        <w:pStyle w:val="Default"/>
        <w:snapToGrid w:val="0"/>
        <w:spacing w:line="264" w:lineRule="auto"/>
        <w:ind w:firstLine="420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>2015. 7</w:t>
      </w:r>
      <w:r w:rsidRPr="00C6631B">
        <w:rPr>
          <w:rFonts w:ascii="Times New Roman" w:hAnsi="Times New Roman" w:cs="Times New Roman"/>
          <w:color w:val="auto"/>
          <w:vertAlign w:val="superscript"/>
        </w:rPr>
        <w:t>th</w:t>
      </w:r>
      <w:r w:rsidRPr="00C6631B">
        <w:rPr>
          <w:rFonts w:ascii="Times New Roman" w:hAnsi="Times New Roman" w:cs="Times New Roman"/>
          <w:color w:val="auto"/>
        </w:rPr>
        <w:t xml:space="preserve"> </w:t>
      </w:r>
      <w:r w:rsidR="005B695C" w:rsidRPr="00C6631B">
        <w:rPr>
          <w:rFonts w:ascii="Times New Roman" w:hAnsi="Times New Roman" w:cs="Times New Roman"/>
          <w:color w:val="auto"/>
        </w:rPr>
        <w:t>CAER-IFPRI</w:t>
      </w:r>
      <w:r w:rsidRPr="00C6631B">
        <w:rPr>
          <w:rFonts w:ascii="Times New Roman" w:hAnsi="Times New Roman" w:cs="Times New Roman"/>
          <w:color w:val="auto"/>
        </w:rPr>
        <w:t xml:space="preserve"> annual conference in Lin</w:t>
      </w:r>
      <w:r w:rsidR="0092271D" w:rsidRPr="00C6631B">
        <w:rPr>
          <w:rFonts w:ascii="Times New Roman" w:hAnsi="Times New Roman" w:cs="Times New Roman"/>
          <w:color w:val="auto"/>
        </w:rPr>
        <w:t>’</w:t>
      </w:r>
      <w:r w:rsidRPr="00C6631B">
        <w:rPr>
          <w:rFonts w:ascii="Times New Roman" w:hAnsi="Times New Roman" w:cs="Times New Roman"/>
          <w:color w:val="auto"/>
        </w:rPr>
        <w:t>an, China.</w:t>
      </w:r>
    </w:p>
    <w:p w14:paraId="14550F0D" w14:textId="77777777" w:rsidR="00F6389F" w:rsidRPr="00C6631B" w:rsidRDefault="00421AFD" w:rsidP="00550BA9">
      <w:pPr>
        <w:pStyle w:val="Default"/>
        <w:snapToGrid w:val="0"/>
        <w:spacing w:line="264" w:lineRule="auto"/>
        <w:rPr>
          <w:rFonts w:ascii="Times New Roman" w:hAnsi="Times New Roman" w:cs="Times New Roman"/>
          <w:color w:val="auto"/>
        </w:rPr>
      </w:pPr>
      <w:r w:rsidRPr="00C6631B">
        <w:rPr>
          <w:rFonts w:ascii="Times New Roman" w:hAnsi="Times New Roman" w:cs="Times New Roman"/>
          <w:color w:val="auto"/>
        </w:rPr>
        <w:tab/>
      </w:r>
      <w:r w:rsidR="00F6389F" w:rsidRPr="00C6631B">
        <w:rPr>
          <w:rFonts w:ascii="Times New Roman" w:hAnsi="Times New Roman" w:cs="Times New Roman"/>
          <w:color w:val="auto"/>
        </w:rPr>
        <w:t>2014. 6</w:t>
      </w:r>
      <w:r w:rsidR="00F6389F" w:rsidRPr="00C6631B">
        <w:rPr>
          <w:rFonts w:ascii="Times New Roman" w:hAnsi="Times New Roman" w:cs="Times New Roman"/>
          <w:color w:val="auto"/>
          <w:vertAlign w:val="superscript"/>
        </w:rPr>
        <w:t>th</w:t>
      </w:r>
      <w:r w:rsidR="00F6389F" w:rsidRPr="00C6631B">
        <w:rPr>
          <w:rFonts w:ascii="Times New Roman" w:hAnsi="Times New Roman" w:cs="Times New Roman"/>
          <w:color w:val="auto"/>
        </w:rPr>
        <w:t xml:space="preserve"> </w:t>
      </w:r>
      <w:r w:rsidR="005B695C" w:rsidRPr="00C6631B">
        <w:rPr>
          <w:rFonts w:ascii="Times New Roman" w:hAnsi="Times New Roman" w:cs="Times New Roman"/>
          <w:color w:val="auto"/>
        </w:rPr>
        <w:t>CAER-IFPRI</w:t>
      </w:r>
      <w:r w:rsidR="00F6389F" w:rsidRPr="00C6631B">
        <w:rPr>
          <w:rFonts w:ascii="Times New Roman" w:hAnsi="Times New Roman" w:cs="Times New Roman"/>
          <w:color w:val="auto"/>
        </w:rPr>
        <w:t xml:space="preserve"> annual conference in Yangling, China.</w:t>
      </w:r>
    </w:p>
    <w:p w14:paraId="1E2F2CC2" w14:textId="77777777" w:rsidR="00D9738B" w:rsidRPr="00C6631B" w:rsidRDefault="00A84345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183289" w:rsidRPr="00C6631B">
        <w:rPr>
          <w:sz w:val="24"/>
        </w:rPr>
        <w:t>2013</w:t>
      </w:r>
      <w:r w:rsidR="00D9738B" w:rsidRPr="00C6631B">
        <w:rPr>
          <w:sz w:val="24"/>
        </w:rPr>
        <w:t>. AAEA &amp; CAES joint annual meeting in Washington, DC</w:t>
      </w:r>
      <w:r w:rsidR="0035485C" w:rsidRPr="00C6631B">
        <w:rPr>
          <w:sz w:val="24"/>
        </w:rPr>
        <w:t>, USA</w:t>
      </w:r>
      <w:r w:rsidR="00D9738B" w:rsidRPr="00C6631B">
        <w:rPr>
          <w:sz w:val="24"/>
        </w:rPr>
        <w:t>.</w:t>
      </w:r>
    </w:p>
    <w:p w14:paraId="12D4C973" w14:textId="77777777" w:rsidR="000714BB" w:rsidRPr="00C6631B" w:rsidRDefault="00A84345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B7255E" w:rsidRPr="00C6631B">
        <w:rPr>
          <w:sz w:val="24"/>
        </w:rPr>
        <w:t xml:space="preserve">2012. </w:t>
      </w:r>
      <w:r w:rsidR="00F6389F" w:rsidRPr="00C6631B">
        <w:rPr>
          <w:sz w:val="24"/>
        </w:rPr>
        <w:t>4</w:t>
      </w:r>
      <w:r w:rsidR="00F6389F" w:rsidRPr="00C6631B">
        <w:rPr>
          <w:sz w:val="24"/>
          <w:vertAlign w:val="superscript"/>
        </w:rPr>
        <w:t>th</w:t>
      </w:r>
      <w:r w:rsidR="00B7255E" w:rsidRPr="00C6631B">
        <w:rPr>
          <w:sz w:val="24"/>
        </w:rPr>
        <w:t xml:space="preserve"> </w:t>
      </w:r>
      <w:r w:rsidR="005B695C" w:rsidRPr="00C6631B">
        <w:t>CAER-IFPRI</w:t>
      </w:r>
      <w:r w:rsidR="00B7255E" w:rsidRPr="00C6631B">
        <w:rPr>
          <w:sz w:val="24"/>
        </w:rPr>
        <w:t xml:space="preserve"> annual conference in Beijing, China.</w:t>
      </w:r>
    </w:p>
    <w:p w14:paraId="0840F262" w14:textId="77777777" w:rsidR="00C9333F" w:rsidRPr="00C6631B" w:rsidRDefault="00A84345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F05643" w:rsidRPr="00C6631B">
        <w:rPr>
          <w:sz w:val="24"/>
        </w:rPr>
        <w:t xml:space="preserve">2012. </w:t>
      </w:r>
      <w:r w:rsidR="00164697" w:rsidRPr="00C6631B">
        <w:rPr>
          <w:sz w:val="24"/>
        </w:rPr>
        <w:t>M</w:t>
      </w:r>
      <w:r w:rsidR="00717E61" w:rsidRPr="00C6631B">
        <w:rPr>
          <w:sz w:val="24"/>
        </w:rPr>
        <w:t xml:space="preserve">idwest </w:t>
      </w:r>
      <w:r w:rsidR="00164697" w:rsidRPr="00C6631B">
        <w:rPr>
          <w:sz w:val="24"/>
        </w:rPr>
        <w:t>E</w:t>
      </w:r>
      <w:r w:rsidR="00717E61" w:rsidRPr="00C6631B">
        <w:rPr>
          <w:sz w:val="24"/>
        </w:rPr>
        <w:t xml:space="preserve">conomists </w:t>
      </w:r>
      <w:r w:rsidR="00164697" w:rsidRPr="00C6631B">
        <w:rPr>
          <w:sz w:val="24"/>
        </w:rPr>
        <w:t>A</w:t>
      </w:r>
      <w:r w:rsidR="00717E61" w:rsidRPr="00C6631B">
        <w:rPr>
          <w:sz w:val="24"/>
        </w:rPr>
        <w:t>ssociation</w:t>
      </w:r>
      <w:r w:rsidR="00164697" w:rsidRPr="00C6631B">
        <w:rPr>
          <w:sz w:val="24"/>
        </w:rPr>
        <w:t xml:space="preserve"> annual meeting in Evanston, IL</w:t>
      </w:r>
      <w:r w:rsidR="0035485C" w:rsidRPr="00C6631B">
        <w:rPr>
          <w:sz w:val="24"/>
        </w:rPr>
        <w:t>, USA</w:t>
      </w:r>
      <w:r w:rsidR="00164697" w:rsidRPr="00C6631B">
        <w:rPr>
          <w:sz w:val="24"/>
        </w:rPr>
        <w:t xml:space="preserve">. </w:t>
      </w:r>
    </w:p>
    <w:p w14:paraId="3E9F5685" w14:textId="77777777" w:rsidR="00704A01" w:rsidRPr="00C6631B" w:rsidRDefault="00A84345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704A01" w:rsidRPr="00C6631B">
        <w:rPr>
          <w:sz w:val="24"/>
        </w:rPr>
        <w:t>2010. AAEA, CAES &amp; WAEA Joint Annual Meeting in Denver</w:t>
      </w:r>
      <w:r w:rsidR="006A2B8C" w:rsidRPr="00C6631B">
        <w:rPr>
          <w:sz w:val="24"/>
        </w:rPr>
        <w:t>,</w:t>
      </w:r>
      <w:r w:rsidR="000908AA" w:rsidRPr="00C6631B">
        <w:rPr>
          <w:sz w:val="24"/>
        </w:rPr>
        <w:t xml:space="preserve"> </w:t>
      </w:r>
      <w:r w:rsidR="00704A01" w:rsidRPr="00C6631B">
        <w:rPr>
          <w:sz w:val="24"/>
        </w:rPr>
        <w:t>C</w:t>
      </w:r>
      <w:r w:rsidR="006A2B8C" w:rsidRPr="00C6631B">
        <w:rPr>
          <w:sz w:val="24"/>
        </w:rPr>
        <w:t>O</w:t>
      </w:r>
      <w:r w:rsidR="0035485C" w:rsidRPr="00C6631B">
        <w:rPr>
          <w:sz w:val="24"/>
        </w:rPr>
        <w:t>,</w:t>
      </w:r>
      <w:r w:rsidR="000908AA" w:rsidRPr="00C6631B">
        <w:rPr>
          <w:sz w:val="24"/>
        </w:rPr>
        <w:t xml:space="preserve"> </w:t>
      </w:r>
      <w:r w:rsidR="0035485C" w:rsidRPr="00C6631B">
        <w:rPr>
          <w:sz w:val="24"/>
        </w:rPr>
        <w:t>USA</w:t>
      </w:r>
      <w:r w:rsidR="00704A01" w:rsidRPr="00C6631B">
        <w:rPr>
          <w:sz w:val="24"/>
        </w:rPr>
        <w:t>.</w:t>
      </w:r>
    </w:p>
    <w:p w14:paraId="01C6F9A6" w14:textId="77777777" w:rsidR="00704A01" w:rsidRPr="00C6631B" w:rsidRDefault="00A84345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704A01" w:rsidRPr="00C6631B">
        <w:rPr>
          <w:sz w:val="24"/>
        </w:rPr>
        <w:t>2009. AAEA &amp; ACCI Joint Annual Meeting in Milwaukee</w:t>
      </w:r>
      <w:r w:rsidR="006A2B8C" w:rsidRPr="00C6631B">
        <w:rPr>
          <w:sz w:val="24"/>
        </w:rPr>
        <w:t>, WI</w:t>
      </w:r>
      <w:r w:rsidR="0035485C" w:rsidRPr="00C6631B">
        <w:rPr>
          <w:sz w:val="24"/>
        </w:rPr>
        <w:t>,</w:t>
      </w:r>
      <w:r w:rsidR="00F24947" w:rsidRPr="00C6631B">
        <w:rPr>
          <w:sz w:val="24"/>
        </w:rPr>
        <w:t xml:space="preserve"> </w:t>
      </w:r>
      <w:r w:rsidR="0035485C" w:rsidRPr="00C6631B">
        <w:rPr>
          <w:sz w:val="24"/>
        </w:rPr>
        <w:t>USA</w:t>
      </w:r>
      <w:r w:rsidR="00B4538B" w:rsidRPr="00C6631B">
        <w:rPr>
          <w:sz w:val="24"/>
        </w:rPr>
        <w:t>.</w:t>
      </w:r>
    </w:p>
    <w:p w14:paraId="4963F3CD" w14:textId="77777777" w:rsidR="00A44D9A" w:rsidRPr="00C6631B" w:rsidRDefault="00A44D9A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</w:p>
    <w:p w14:paraId="1A8CD68B" w14:textId="77777777" w:rsidR="00A44D9A" w:rsidRPr="00C6631B" w:rsidRDefault="00C05251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>B</w:t>
      </w:r>
      <w:r w:rsidR="00A44D9A" w:rsidRPr="00C6631B">
        <w:rPr>
          <w:i/>
          <w:sz w:val="24"/>
          <w:u w:val="single"/>
        </w:rPr>
        <w:t xml:space="preserve">. Invited </w:t>
      </w:r>
      <w:r w:rsidR="00316AC8" w:rsidRPr="00C6631B">
        <w:rPr>
          <w:i/>
          <w:sz w:val="24"/>
          <w:u w:val="single"/>
        </w:rPr>
        <w:t>t</w:t>
      </w:r>
      <w:r w:rsidR="00A44D9A" w:rsidRPr="00C6631B">
        <w:rPr>
          <w:i/>
          <w:sz w:val="24"/>
          <w:u w:val="single"/>
        </w:rPr>
        <w:t>alks</w:t>
      </w:r>
    </w:p>
    <w:p w14:paraId="424A32CE" w14:textId="35098EEF" w:rsidR="00B5344A" w:rsidRPr="00C6631B" w:rsidRDefault="00B5344A" w:rsidP="00B5344A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iCs/>
          <w:sz w:val="24"/>
        </w:rPr>
        <w:tab/>
      </w:r>
      <w:r w:rsidRPr="00C6631B">
        <w:rPr>
          <w:sz w:val="24"/>
        </w:rPr>
        <w:t>2022. College of Economics and Management, Northwestern A&amp;F University.</w:t>
      </w:r>
    </w:p>
    <w:p w14:paraId="280F5F86" w14:textId="48A219EB" w:rsidR="00947459" w:rsidRPr="00C6631B" w:rsidRDefault="00B5344A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iCs/>
          <w:sz w:val="24"/>
        </w:rPr>
        <w:tab/>
      </w:r>
      <w:r w:rsidR="00947459" w:rsidRPr="00C6631B">
        <w:rPr>
          <w:sz w:val="24"/>
        </w:rPr>
        <w:t xml:space="preserve">2019. </w:t>
      </w:r>
      <w:r w:rsidR="00FF1AC3" w:rsidRPr="00C6631B">
        <w:rPr>
          <w:sz w:val="24"/>
        </w:rPr>
        <w:t xml:space="preserve">Institute of Agricultural Economics, </w:t>
      </w:r>
      <w:r w:rsidR="00947459" w:rsidRPr="00C6631B">
        <w:rPr>
          <w:sz w:val="24"/>
        </w:rPr>
        <w:t>Chinese Academy of Agr</w:t>
      </w:r>
      <w:r w:rsidR="003B4657" w:rsidRPr="00C6631B">
        <w:rPr>
          <w:sz w:val="24"/>
        </w:rPr>
        <w:t>i.</w:t>
      </w:r>
      <w:r w:rsidR="00947459" w:rsidRPr="00C6631B">
        <w:rPr>
          <w:sz w:val="24"/>
        </w:rPr>
        <w:t xml:space="preserve"> Sciences.</w:t>
      </w:r>
    </w:p>
    <w:p w14:paraId="70D06707" w14:textId="77777777" w:rsidR="002A02C2" w:rsidRPr="00C6631B" w:rsidRDefault="00947459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2A02C2" w:rsidRPr="00C6631B">
        <w:rPr>
          <w:sz w:val="24"/>
        </w:rPr>
        <w:t xml:space="preserve">2018. </w:t>
      </w:r>
      <w:r w:rsidR="00483EB9" w:rsidRPr="00C6631B">
        <w:rPr>
          <w:sz w:val="24"/>
        </w:rPr>
        <w:t xml:space="preserve">School of Economics, </w:t>
      </w:r>
      <w:r w:rsidR="002A02C2" w:rsidRPr="00C6631B">
        <w:rPr>
          <w:sz w:val="24"/>
        </w:rPr>
        <w:t>Shanghai University of Economics and Finance.</w:t>
      </w:r>
    </w:p>
    <w:p w14:paraId="060D5F19" w14:textId="77777777" w:rsidR="00F75FA7" w:rsidRPr="00C6631B" w:rsidRDefault="002A02C2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F75FA7" w:rsidRPr="00C6631B">
        <w:rPr>
          <w:sz w:val="24"/>
        </w:rPr>
        <w:t>2017. School of Modern Agriculture, Peking University.</w:t>
      </w:r>
    </w:p>
    <w:p w14:paraId="4A05F6C2" w14:textId="77777777" w:rsidR="00A44D9A" w:rsidRPr="00C6631B" w:rsidRDefault="00F75FA7" w:rsidP="00550BA9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A44D9A" w:rsidRPr="00C6631B">
        <w:rPr>
          <w:sz w:val="24"/>
        </w:rPr>
        <w:t>2016. College of Economics and Trade, Xinjiang Agricultural University</w:t>
      </w:r>
      <w:r w:rsidR="00D50AD9" w:rsidRPr="00C6631B">
        <w:rPr>
          <w:sz w:val="24"/>
        </w:rPr>
        <w:t>.</w:t>
      </w:r>
    </w:p>
    <w:p w14:paraId="61D83E8D" w14:textId="77777777" w:rsidR="002C5E21" w:rsidRPr="00C6631B" w:rsidRDefault="00A44D9A" w:rsidP="00DE2214">
      <w:pPr>
        <w:tabs>
          <w:tab w:val="num" w:pos="426"/>
        </w:tabs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</w:p>
    <w:p w14:paraId="3FE48B67" w14:textId="77777777" w:rsidR="00B20D02" w:rsidRPr="00C6631B" w:rsidRDefault="00B20D02" w:rsidP="00550BA9">
      <w:pPr>
        <w:adjustRightInd w:val="0"/>
        <w:snapToGrid w:val="0"/>
        <w:spacing w:line="264" w:lineRule="auto"/>
        <w:jc w:val="left"/>
        <w:rPr>
          <w:b/>
          <w:sz w:val="24"/>
        </w:rPr>
      </w:pPr>
      <w:r w:rsidRPr="00C6631B">
        <w:rPr>
          <w:b/>
          <w:sz w:val="24"/>
        </w:rPr>
        <w:t>C</w:t>
      </w:r>
      <w:r w:rsidR="00EC171F" w:rsidRPr="00C6631B">
        <w:rPr>
          <w:b/>
          <w:sz w:val="24"/>
        </w:rPr>
        <w:t xml:space="preserve">ourses </w:t>
      </w:r>
      <w:r w:rsidRPr="00C6631B">
        <w:rPr>
          <w:b/>
          <w:sz w:val="24"/>
        </w:rPr>
        <w:t>T</w:t>
      </w:r>
      <w:r w:rsidR="00EC171F" w:rsidRPr="00C6631B">
        <w:rPr>
          <w:b/>
          <w:sz w:val="24"/>
        </w:rPr>
        <w:t>aught</w:t>
      </w:r>
    </w:p>
    <w:p w14:paraId="3DC4C2A3" w14:textId="77777777" w:rsidR="00B20D02" w:rsidRPr="00C6631B" w:rsidRDefault="00B20D02" w:rsidP="00550BA9">
      <w:pPr>
        <w:adjustRightInd w:val="0"/>
        <w:snapToGrid w:val="0"/>
        <w:spacing w:line="264" w:lineRule="auto"/>
        <w:jc w:val="left"/>
        <w:rPr>
          <w:i/>
          <w:sz w:val="24"/>
        </w:rPr>
      </w:pPr>
      <w:r w:rsidRPr="00C6631B">
        <w:rPr>
          <w:i/>
          <w:sz w:val="24"/>
          <w:u w:val="single"/>
        </w:rPr>
        <w:t>A. As Instructor/Co-Instructor</w:t>
      </w:r>
      <w:r w:rsidRPr="00C6631B">
        <w:rPr>
          <w:i/>
          <w:sz w:val="24"/>
        </w:rPr>
        <w:t>:</w:t>
      </w:r>
    </w:p>
    <w:p w14:paraId="406BC759" w14:textId="77777777" w:rsidR="00B20D02" w:rsidRPr="00C6631B" w:rsidRDefault="00B20D02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i/>
          <w:sz w:val="24"/>
          <w:u w:val="single"/>
        </w:rPr>
        <w:t>College of Econ</w:t>
      </w:r>
      <w:r w:rsidR="00F80427" w:rsidRPr="00C6631B">
        <w:rPr>
          <w:i/>
          <w:sz w:val="24"/>
          <w:u w:val="single"/>
        </w:rPr>
        <w:t xml:space="preserve">. </w:t>
      </w:r>
      <w:r w:rsidRPr="00C6631B">
        <w:rPr>
          <w:i/>
          <w:sz w:val="24"/>
          <w:u w:val="single"/>
        </w:rPr>
        <w:t>&amp; Management</w:t>
      </w:r>
      <w:r w:rsidRPr="00C6631B">
        <w:rPr>
          <w:sz w:val="24"/>
          <w:u w:val="single"/>
        </w:rPr>
        <w:t xml:space="preserve">, </w:t>
      </w:r>
      <w:r w:rsidRPr="00C6631B">
        <w:rPr>
          <w:i/>
          <w:sz w:val="24"/>
          <w:u w:val="single"/>
        </w:rPr>
        <w:t>China Agricultural University</w:t>
      </w:r>
      <w:r w:rsidRPr="00C6631B">
        <w:rPr>
          <w:sz w:val="24"/>
        </w:rPr>
        <w:t>:</w:t>
      </w:r>
    </w:p>
    <w:p w14:paraId="01CB7CE6" w14:textId="24EE6B89" w:rsidR="00DB641E" w:rsidRPr="00C6631B" w:rsidRDefault="00DB641E" w:rsidP="00DB641E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 xml:space="preserve">Advanced Econometrics </w:t>
      </w:r>
      <w:r w:rsidR="004346E7" w:rsidRPr="00C6631B">
        <w:rPr>
          <w:sz w:val="24"/>
        </w:rPr>
        <w:t xml:space="preserve">I &amp; II </w:t>
      </w:r>
      <w:r w:rsidRPr="00C6631B">
        <w:rPr>
          <w:sz w:val="24"/>
        </w:rPr>
        <w:t>(Ph.D.), Fall-2018</w:t>
      </w:r>
      <w:r w:rsidR="001922B3" w:rsidRPr="00C6631B">
        <w:rPr>
          <w:sz w:val="24"/>
        </w:rPr>
        <w:t>-2</w:t>
      </w:r>
      <w:r w:rsidR="00277B6E" w:rsidRPr="00C6631B">
        <w:rPr>
          <w:sz w:val="24"/>
        </w:rPr>
        <w:t>3</w:t>
      </w:r>
      <w:r w:rsidR="006C0DD4" w:rsidRPr="00C6631B">
        <w:rPr>
          <w:sz w:val="24"/>
        </w:rPr>
        <w:t>, Spring-20</w:t>
      </w:r>
      <w:r w:rsidR="001922B3" w:rsidRPr="00C6631B">
        <w:rPr>
          <w:sz w:val="24"/>
        </w:rPr>
        <w:t>19-</w:t>
      </w:r>
      <w:r w:rsidR="00B13E4C" w:rsidRPr="00C6631B">
        <w:rPr>
          <w:sz w:val="24"/>
        </w:rPr>
        <w:t>2</w:t>
      </w:r>
      <w:r w:rsidR="00F56630" w:rsidRPr="00C6631B">
        <w:rPr>
          <w:sz w:val="24"/>
        </w:rPr>
        <w:t>2</w:t>
      </w:r>
    </w:p>
    <w:p w14:paraId="768335AE" w14:textId="7C2E1F1C" w:rsidR="00845F45" w:rsidRPr="00C6631B" w:rsidRDefault="00845F45" w:rsidP="00DB641E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Advanced Microeconomic</w:t>
      </w:r>
      <w:r w:rsidR="00436BA6" w:rsidRPr="00C6631B">
        <w:rPr>
          <w:sz w:val="24"/>
        </w:rPr>
        <w:t>s</w:t>
      </w:r>
      <w:r w:rsidR="00010C84" w:rsidRPr="00C6631B">
        <w:rPr>
          <w:sz w:val="24"/>
        </w:rPr>
        <w:t xml:space="preserve"> </w:t>
      </w:r>
      <w:r w:rsidR="00F279C8" w:rsidRPr="00C6631B">
        <w:rPr>
          <w:sz w:val="24"/>
        </w:rPr>
        <w:t xml:space="preserve">I &amp; II </w:t>
      </w:r>
      <w:r w:rsidR="00010C84" w:rsidRPr="00C6631B">
        <w:rPr>
          <w:sz w:val="24"/>
        </w:rPr>
        <w:t>(Ph.D.)</w:t>
      </w:r>
      <w:r w:rsidRPr="00C6631B">
        <w:rPr>
          <w:sz w:val="24"/>
        </w:rPr>
        <w:t>, Spring 2016</w:t>
      </w:r>
      <w:r w:rsidR="00B52D22" w:rsidRPr="00C6631B">
        <w:rPr>
          <w:sz w:val="24"/>
        </w:rPr>
        <w:t>-</w:t>
      </w:r>
      <w:r w:rsidR="002602BD" w:rsidRPr="00C6631B">
        <w:rPr>
          <w:sz w:val="24"/>
        </w:rPr>
        <w:t>20</w:t>
      </w:r>
      <w:r w:rsidR="00B122A4" w:rsidRPr="00C6631B">
        <w:rPr>
          <w:sz w:val="24"/>
        </w:rPr>
        <w:t>, Fall-201</w:t>
      </w:r>
      <w:r w:rsidR="006C0DD4" w:rsidRPr="00C6631B">
        <w:rPr>
          <w:sz w:val="24"/>
        </w:rPr>
        <w:t>8</w:t>
      </w:r>
    </w:p>
    <w:p w14:paraId="22AF41E9" w14:textId="77626410" w:rsidR="00B20D02" w:rsidRPr="00C6631B" w:rsidRDefault="00A975EF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B20D02" w:rsidRPr="00C6631B">
        <w:rPr>
          <w:sz w:val="24"/>
        </w:rPr>
        <w:t>Environment, Resource &amp; Development Economics (Int</w:t>
      </w:r>
      <w:r w:rsidR="00010C84" w:rsidRPr="00C6631B">
        <w:rPr>
          <w:sz w:val="24"/>
        </w:rPr>
        <w:t>'l</w:t>
      </w:r>
      <w:r w:rsidR="00442AB3" w:rsidRPr="00C6631B">
        <w:rPr>
          <w:sz w:val="24"/>
        </w:rPr>
        <w:t xml:space="preserve"> M.S.)</w:t>
      </w:r>
      <w:r w:rsidR="00B20D02" w:rsidRPr="00C6631B">
        <w:rPr>
          <w:sz w:val="24"/>
        </w:rPr>
        <w:t>, Spring 2015</w:t>
      </w:r>
      <w:r w:rsidR="00511DB2" w:rsidRPr="00C6631B">
        <w:rPr>
          <w:sz w:val="24"/>
        </w:rPr>
        <w:t>-</w:t>
      </w:r>
      <w:r w:rsidR="00182CAE" w:rsidRPr="00C6631B">
        <w:rPr>
          <w:sz w:val="24"/>
        </w:rPr>
        <w:t>2</w:t>
      </w:r>
      <w:r w:rsidR="002A2B97" w:rsidRPr="00C6631B">
        <w:rPr>
          <w:sz w:val="24"/>
        </w:rPr>
        <w:t>2</w:t>
      </w:r>
      <w:r w:rsidR="00B20D02" w:rsidRPr="00C6631B">
        <w:rPr>
          <w:sz w:val="24"/>
        </w:rPr>
        <w:t xml:space="preserve"> </w:t>
      </w:r>
    </w:p>
    <w:p w14:paraId="38804F34" w14:textId="77777777" w:rsidR="00B20D02" w:rsidRPr="00C6631B" w:rsidRDefault="00A975EF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B20D02" w:rsidRPr="00C6631B">
        <w:rPr>
          <w:sz w:val="24"/>
        </w:rPr>
        <w:t>Econometrics (undergraduate), Fall 2014</w:t>
      </w:r>
    </w:p>
    <w:p w14:paraId="2D6B4347" w14:textId="77777777" w:rsidR="00B20D02" w:rsidRPr="00C6631B" w:rsidRDefault="00A975EF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BA3119" w:rsidRPr="00C6631B">
        <w:rPr>
          <w:sz w:val="24"/>
        </w:rPr>
        <w:t>Western</w:t>
      </w:r>
      <w:r w:rsidR="006D56A9" w:rsidRPr="00C6631B">
        <w:rPr>
          <w:sz w:val="24"/>
        </w:rPr>
        <w:t xml:space="preserve"> </w:t>
      </w:r>
      <w:r w:rsidR="00BA3119" w:rsidRPr="00C6631B">
        <w:rPr>
          <w:sz w:val="24"/>
        </w:rPr>
        <w:t>E</w:t>
      </w:r>
      <w:r w:rsidR="00B20D02" w:rsidRPr="00C6631B">
        <w:rPr>
          <w:sz w:val="24"/>
        </w:rPr>
        <w:t>conomics (undergraduate), Fall 2014</w:t>
      </w:r>
      <w:r w:rsidR="00645E89" w:rsidRPr="00C6631B">
        <w:rPr>
          <w:sz w:val="24"/>
        </w:rPr>
        <w:t>-17</w:t>
      </w:r>
    </w:p>
    <w:p w14:paraId="0700B5EA" w14:textId="77777777" w:rsidR="00B20D02" w:rsidRPr="00C6631B" w:rsidRDefault="00A975EF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B20D02" w:rsidRPr="00C6631B">
        <w:rPr>
          <w:sz w:val="24"/>
        </w:rPr>
        <w:t>Rural Economy in China (undergraduate), Fall 2014</w:t>
      </w:r>
      <w:r w:rsidR="00645E89" w:rsidRPr="00C6631B">
        <w:rPr>
          <w:sz w:val="24"/>
        </w:rPr>
        <w:t>-17</w:t>
      </w:r>
    </w:p>
    <w:p w14:paraId="414F918C" w14:textId="77777777" w:rsidR="00B20D02" w:rsidRPr="00C6631B" w:rsidRDefault="00A975EF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B20D02" w:rsidRPr="00C6631B">
        <w:rPr>
          <w:sz w:val="24"/>
        </w:rPr>
        <w:t>Policy &amp; Impact Evaluation Methods (M.S./Ph.D.), Fall 2013</w:t>
      </w:r>
    </w:p>
    <w:p w14:paraId="248F82E6" w14:textId="77777777" w:rsidR="00B20D02" w:rsidRPr="00C6631B" w:rsidRDefault="00A975EF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B20D02" w:rsidRPr="00C6631B">
        <w:rPr>
          <w:bCs/>
          <w:sz w:val="24"/>
        </w:rPr>
        <w:t>Statistics, Data Analysis &amp; Decision Modeling</w:t>
      </w:r>
      <w:r w:rsidR="00B20D02" w:rsidRPr="00C6631B">
        <w:rPr>
          <w:sz w:val="24"/>
        </w:rPr>
        <w:t xml:space="preserve"> (MBA International), Fall 2013</w:t>
      </w:r>
    </w:p>
    <w:p w14:paraId="309D7FA2" w14:textId="77777777" w:rsidR="00F50494" w:rsidRPr="00C6631B" w:rsidRDefault="00F50494" w:rsidP="00550BA9">
      <w:pPr>
        <w:adjustRightInd w:val="0"/>
        <w:snapToGrid w:val="0"/>
        <w:spacing w:line="264" w:lineRule="auto"/>
        <w:jc w:val="left"/>
        <w:rPr>
          <w:sz w:val="24"/>
        </w:rPr>
      </w:pPr>
    </w:p>
    <w:p w14:paraId="253627AB" w14:textId="77777777" w:rsidR="00B20D02" w:rsidRPr="00C6631B" w:rsidRDefault="00B20D02" w:rsidP="00550BA9">
      <w:pPr>
        <w:adjustRightInd w:val="0"/>
        <w:snapToGrid w:val="0"/>
        <w:spacing w:line="264" w:lineRule="auto"/>
        <w:jc w:val="left"/>
        <w:rPr>
          <w:b/>
          <w:sz w:val="24"/>
        </w:rPr>
      </w:pPr>
      <w:r w:rsidRPr="00C6631B">
        <w:rPr>
          <w:i/>
          <w:sz w:val="24"/>
          <w:u w:val="single"/>
        </w:rPr>
        <w:t>Dept</w:t>
      </w:r>
      <w:r w:rsidR="003119FA" w:rsidRPr="00C6631B">
        <w:rPr>
          <w:i/>
          <w:sz w:val="24"/>
          <w:u w:val="single"/>
        </w:rPr>
        <w:t>.</w:t>
      </w:r>
      <w:r w:rsidRPr="00C6631B">
        <w:rPr>
          <w:i/>
          <w:sz w:val="24"/>
          <w:u w:val="single"/>
        </w:rPr>
        <w:t xml:space="preserve"> of Applied Economics, Univ. of Minnesota</w:t>
      </w:r>
      <w:r w:rsidRPr="00C6631B">
        <w:rPr>
          <w:sz w:val="24"/>
        </w:rPr>
        <w:t>:</w:t>
      </w:r>
    </w:p>
    <w:p w14:paraId="299C9F58" w14:textId="77777777" w:rsidR="00B20D02" w:rsidRPr="00C6631B" w:rsidRDefault="00B20D02" w:rsidP="00550BA9">
      <w:pPr>
        <w:adjustRightInd w:val="0"/>
        <w:snapToGrid w:val="0"/>
        <w:spacing w:line="264" w:lineRule="auto"/>
        <w:jc w:val="left"/>
        <w:rPr>
          <w:i/>
          <w:sz w:val="24"/>
        </w:rPr>
      </w:pPr>
      <w:r w:rsidRPr="00C6631B">
        <w:rPr>
          <w:b/>
          <w:sz w:val="24"/>
        </w:rPr>
        <w:tab/>
      </w:r>
      <w:r w:rsidRPr="00C6631B">
        <w:rPr>
          <w:sz w:val="24"/>
        </w:rPr>
        <w:t>Math Review (for incoming Ph.D. students), Summer 20</w:t>
      </w:r>
      <w:r w:rsidR="00D11B8C" w:rsidRPr="00C6631B">
        <w:rPr>
          <w:sz w:val="24"/>
        </w:rPr>
        <w:t>09-10</w:t>
      </w:r>
      <w:r w:rsidRPr="00C6631B">
        <w:rPr>
          <w:sz w:val="24"/>
        </w:rPr>
        <w:t>.</w:t>
      </w:r>
      <w:r w:rsidRPr="00C6631B">
        <w:rPr>
          <w:i/>
          <w:sz w:val="24"/>
        </w:rPr>
        <w:tab/>
      </w:r>
    </w:p>
    <w:p w14:paraId="7899ACBC" w14:textId="77777777" w:rsidR="00B20D02" w:rsidRPr="00C6631B" w:rsidRDefault="00B20D02" w:rsidP="00550BA9">
      <w:pPr>
        <w:adjustRightInd w:val="0"/>
        <w:snapToGrid w:val="0"/>
        <w:spacing w:line="264" w:lineRule="auto"/>
        <w:jc w:val="left"/>
        <w:rPr>
          <w:i/>
          <w:sz w:val="24"/>
        </w:rPr>
      </w:pPr>
    </w:p>
    <w:p w14:paraId="3A84AA39" w14:textId="77777777" w:rsidR="00B20D02" w:rsidRPr="00C6631B" w:rsidRDefault="00B20D02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i/>
          <w:sz w:val="24"/>
          <w:u w:val="single"/>
        </w:rPr>
        <w:t xml:space="preserve">CLEAR Initiative, </w:t>
      </w:r>
      <w:r w:rsidR="00221A69" w:rsidRPr="00C6631B">
        <w:rPr>
          <w:i/>
          <w:sz w:val="24"/>
          <w:u w:val="single"/>
        </w:rPr>
        <w:t xml:space="preserve">Independent Evaluation Group, </w:t>
      </w:r>
      <w:r w:rsidRPr="00C6631B">
        <w:rPr>
          <w:i/>
          <w:sz w:val="24"/>
          <w:u w:val="single"/>
        </w:rPr>
        <w:t>World Bank</w:t>
      </w:r>
      <w:r w:rsidRPr="00C6631B">
        <w:rPr>
          <w:sz w:val="24"/>
        </w:rPr>
        <w:t>:</w:t>
      </w:r>
    </w:p>
    <w:p w14:paraId="0E83255A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CLEAR-AFDC Impact Evaluation Course, Shanghai, China, May, 2014</w:t>
      </w:r>
    </w:p>
    <w:p w14:paraId="583C9C99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SHPDET/CLEAR-AFDC Intro. to Impact Evaluation, Shanghai, China, Oct, 2013</w:t>
      </w:r>
    </w:p>
    <w:p w14:paraId="28508E8C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CLEAR-Wits Univ. Impact Evaluation Course, Kampala, Uganda, July, 2013</w:t>
      </w:r>
    </w:p>
    <w:p w14:paraId="35795917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CLEAR-AFDC Impact Evaluation Course, Shanghai, China, April, 2013</w:t>
      </w:r>
    </w:p>
    <w:p w14:paraId="0B5BA518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SHPDET/CLEAR-AFDC Intro. to Impact Evaluation, Shanghai, China, Dec, 2012</w:t>
      </w:r>
    </w:p>
    <w:p w14:paraId="55D9461C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CLEAR-Wits Univ. Impact Evaluation Course, Johannesburg, S. Africa, July, 2012</w:t>
      </w:r>
    </w:p>
    <w:p w14:paraId="0B638973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CLEAR-AFDC Impact Evaluation Course, Shanghai, China, March, 2012</w:t>
      </w:r>
    </w:p>
    <w:p w14:paraId="049CBC20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</w:p>
    <w:p w14:paraId="0BE9C5B6" w14:textId="77777777" w:rsidR="00B20D02" w:rsidRPr="00C6631B" w:rsidRDefault="00B20D02" w:rsidP="00550BA9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i/>
          <w:sz w:val="24"/>
          <w:u w:val="single"/>
        </w:rPr>
        <w:t>Independent Evaluation Department, Asian Development Bank</w:t>
      </w:r>
      <w:r w:rsidRPr="00C6631B">
        <w:rPr>
          <w:sz w:val="24"/>
        </w:rPr>
        <w:t>:</w:t>
      </w:r>
    </w:p>
    <w:p w14:paraId="22527F6E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Impact Evaluation Technical Workshop, Manila, the Philippines, Sept, 2014</w:t>
      </w:r>
    </w:p>
    <w:p w14:paraId="51EF6E29" w14:textId="77777777" w:rsidR="00B20D02" w:rsidRPr="00C6631B" w:rsidRDefault="00B20D02" w:rsidP="00550BA9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Impact Evaluation Technical Course, Manila, the Philippines, Jan, 2013</w:t>
      </w:r>
    </w:p>
    <w:p w14:paraId="6961F482" w14:textId="77777777" w:rsidR="00B20D02" w:rsidRPr="00C6631B" w:rsidRDefault="00B20D02" w:rsidP="00550BA9">
      <w:pPr>
        <w:adjustRightInd w:val="0"/>
        <w:snapToGrid w:val="0"/>
        <w:spacing w:line="264" w:lineRule="auto"/>
        <w:jc w:val="left"/>
        <w:rPr>
          <w:sz w:val="24"/>
        </w:rPr>
      </w:pPr>
    </w:p>
    <w:p w14:paraId="6DEE025B" w14:textId="77777777" w:rsidR="00B20D02" w:rsidRPr="00C6631B" w:rsidRDefault="00B20D02" w:rsidP="002A2FC0">
      <w:pPr>
        <w:adjustRightInd w:val="0"/>
        <w:snapToGrid w:val="0"/>
        <w:spacing w:line="264" w:lineRule="auto"/>
        <w:jc w:val="left"/>
        <w:rPr>
          <w:i/>
          <w:sz w:val="24"/>
        </w:rPr>
      </w:pPr>
      <w:r w:rsidRPr="00C6631B">
        <w:rPr>
          <w:i/>
          <w:sz w:val="24"/>
          <w:u w:val="single"/>
        </w:rPr>
        <w:t>B. As Teaching Assistant</w:t>
      </w:r>
      <w:r w:rsidRPr="00C6631B">
        <w:rPr>
          <w:i/>
          <w:sz w:val="24"/>
        </w:rPr>
        <w:t>:</w:t>
      </w:r>
    </w:p>
    <w:p w14:paraId="5EDD42CF" w14:textId="77777777" w:rsidR="00B20D02" w:rsidRPr="00C6631B" w:rsidRDefault="00B20D02" w:rsidP="002A2FC0">
      <w:pPr>
        <w:adjustRightInd w:val="0"/>
        <w:snapToGrid w:val="0"/>
        <w:spacing w:line="264" w:lineRule="auto"/>
        <w:jc w:val="left"/>
        <w:rPr>
          <w:b/>
          <w:sz w:val="24"/>
        </w:rPr>
      </w:pPr>
      <w:r w:rsidRPr="00C6631B">
        <w:rPr>
          <w:i/>
          <w:sz w:val="24"/>
          <w:u w:val="single"/>
        </w:rPr>
        <w:t>Dept</w:t>
      </w:r>
      <w:r w:rsidR="002C0761" w:rsidRPr="00C6631B">
        <w:rPr>
          <w:i/>
          <w:sz w:val="24"/>
          <w:u w:val="single"/>
        </w:rPr>
        <w:t>.</w:t>
      </w:r>
      <w:r w:rsidRPr="00C6631B">
        <w:rPr>
          <w:i/>
          <w:sz w:val="24"/>
          <w:u w:val="single"/>
        </w:rPr>
        <w:t xml:space="preserve"> of Applied Economics, Univ. of Minnesota</w:t>
      </w:r>
      <w:r w:rsidRPr="00C6631B">
        <w:rPr>
          <w:sz w:val="24"/>
        </w:rPr>
        <w:t>:</w:t>
      </w:r>
    </w:p>
    <w:p w14:paraId="6958F2D0" w14:textId="77777777" w:rsidR="00B20D02" w:rsidRPr="00C6631B" w:rsidRDefault="00A975EF" w:rsidP="002A2FC0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B20D02" w:rsidRPr="00C6631B">
        <w:rPr>
          <w:sz w:val="24"/>
        </w:rPr>
        <w:t xml:space="preserve">APEC3002: Applied Microeconomics (with Prof. R. King), Spring 2010.         </w:t>
      </w:r>
      <w:r w:rsidRPr="00C6631B">
        <w:rPr>
          <w:sz w:val="24"/>
        </w:rPr>
        <w:t xml:space="preserve">                              </w:t>
      </w:r>
      <w:r w:rsidRPr="00C6631B">
        <w:rPr>
          <w:sz w:val="24"/>
        </w:rPr>
        <w:tab/>
      </w:r>
      <w:r w:rsidR="00B20D02" w:rsidRPr="00C6631B">
        <w:rPr>
          <w:sz w:val="24"/>
        </w:rPr>
        <w:t>APEC1101: Principles of Microeconomics (with Prof</w:t>
      </w:r>
      <w:r w:rsidRPr="00C6631B">
        <w:rPr>
          <w:sz w:val="24"/>
        </w:rPr>
        <w:t>. T. O. Okediji), Fall 2009.</w:t>
      </w:r>
      <w:r w:rsidRPr="00C6631B">
        <w:rPr>
          <w:sz w:val="24"/>
        </w:rPr>
        <w:tab/>
      </w:r>
      <w:r w:rsidRPr="00C6631B">
        <w:rPr>
          <w:sz w:val="24"/>
        </w:rPr>
        <w:tab/>
      </w:r>
      <w:r w:rsidR="00B20D02" w:rsidRPr="00C6631B">
        <w:rPr>
          <w:sz w:val="24"/>
        </w:rPr>
        <w:t xml:space="preserve">APEC8212: Econometric Analysis II (with Prof. P. Glewwe), Spring 2008.                                             </w:t>
      </w:r>
    </w:p>
    <w:p w14:paraId="1467F9D2" w14:textId="67C27609" w:rsidR="00B20D02" w:rsidRPr="00C6631B" w:rsidRDefault="00B20D02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APEC8211: Econometric Analysis I (with Prof. Q</w:t>
      </w:r>
      <w:r w:rsidR="00BE28BE" w:rsidRPr="00C6631B">
        <w:rPr>
          <w:sz w:val="24"/>
        </w:rPr>
        <w:t>Q</w:t>
      </w:r>
      <w:r w:rsidRPr="00C6631B">
        <w:rPr>
          <w:sz w:val="24"/>
        </w:rPr>
        <w:t xml:space="preserve"> Huang), Fall 2007.</w:t>
      </w:r>
    </w:p>
    <w:p w14:paraId="2A372078" w14:textId="77777777" w:rsidR="0089173A" w:rsidRPr="00C6631B" w:rsidRDefault="0089173A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</w:p>
    <w:p w14:paraId="73E7A21C" w14:textId="258DEEA6" w:rsidR="00B20D02" w:rsidRPr="00C6631B" w:rsidRDefault="0089173A" w:rsidP="002A2FC0">
      <w:pPr>
        <w:adjustRightInd w:val="0"/>
        <w:snapToGrid w:val="0"/>
        <w:spacing w:line="264" w:lineRule="auto"/>
        <w:jc w:val="left"/>
        <w:rPr>
          <w:b/>
          <w:bCs/>
          <w:sz w:val="24"/>
        </w:rPr>
      </w:pPr>
      <w:r w:rsidRPr="00C6631B">
        <w:rPr>
          <w:b/>
          <w:bCs/>
          <w:sz w:val="24"/>
        </w:rPr>
        <w:t>Major Grants</w:t>
      </w:r>
    </w:p>
    <w:p w14:paraId="2DA9C49D" w14:textId="18B0F92A" w:rsidR="009F1E11" w:rsidRPr="00C6631B" w:rsidRDefault="009F1E11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National Science Foundation Grant of China, 20</w:t>
      </w:r>
      <w:r w:rsidR="00E35311" w:rsidRPr="00C6631B">
        <w:rPr>
          <w:sz w:val="24"/>
        </w:rPr>
        <w:t>20</w:t>
      </w:r>
      <w:r w:rsidRPr="00C6631B">
        <w:rPr>
          <w:sz w:val="24"/>
        </w:rPr>
        <w:t>-202</w:t>
      </w:r>
      <w:r w:rsidR="00E35311" w:rsidRPr="00C6631B">
        <w:rPr>
          <w:sz w:val="24"/>
        </w:rPr>
        <w:t>3</w:t>
      </w:r>
      <w:r w:rsidRPr="00C6631B">
        <w:rPr>
          <w:sz w:val="24"/>
        </w:rPr>
        <w:t>.</w:t>
      </w:r>
      <w:r w:rsidR="0089173A" w:rsidRPr="00C6631B">
        <w:rPr>
          <w:sz w:val="24"/>
        </w:rPr>
        <w:tab/>
      </w:r>
    </w:p>
    <w:p w14:paraId="58E1FAA0" w14:textId="7F39592E" w:rsidR="009F1E11" w:rsidRPr="00C6631B" w:rsidRDefault="009F1E11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Social Sciences Fund of Beijing, 2019-202</w:t>
      </w:r>
      <w:r w:rsidR="00D91D42" w:rsidRPr="00C6631B">
        <w:rPr>
          <w:sz w:val="24"/>
        </w:rPr>
        <w:t>2</w:t>
      </w:r>
      <w:r w:rsidRPr="00C6631B">
        <w:rPr>
          <w:sz w:val="24"/>
        </w:rPr>
        <w:t>.</w:t>
      </w:r>
    </w:p>
    <w:p w14:paraId="51092AF9" w14:textId="16DCDF2E" w:rsidR="0089173A" w:rsidRPr="00C6631B" w:rsidRDefault="00AF6690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Humanities and Social Sciences Fund of Ministry of Education of China, 201</w:t>
      </w:r>
      <w:r w:rsidR="005276F1" w:rsidRPr="00C6631B">
        <w:rPr>
          <w:sz w:val="24"/>
        </w:rPr>
        <w:t>8</w:t>
      </w:r>
      <w:r w:rsidRPr="00C6631B">
        <w:rPr>
          <w:sz w:val="24"/>
        </w:rPr>
        <w:t>-202</w:t>
      </w:r>
      <w:r w:rsidR="00A83CF1" w:rsidRPr="00C6631B">
        <w:rPr>
          <w:sz w:val="24"/>
        </w:rPr>
        <w:t>1</w:t>
      </w:r>
      <w:r w:rsidR="00631D8C" w:rsidRPr="00C6631B">
        <w:rPr>
          <w:sz w:val="24"/>
        </w:rPr>
        <w:t>.</w:t>
      </w:r>
    </w:p>
    <w:p w14:paraId="2B3742DE" w14:textId="020687FF" w:rsidR="00AF6690" w:rsidRPr="00C6631B" w:rsidRDefault="00AF6690" w:rsidP="002A2FC0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</w:p>
    <w:p w14:paraId="18430E8D" w14:textId="77777777" w:rsidR="00077C27" w:rsidRPr="00C6631B" w:rsidRDefault="004E4323" w:rsidP="002A2FC0">
      <w:pPr>
        <w:adjustRightInd w:val="0"/>
        <w:snapToGrid w:val="0"/>
        <w:spacing w:line="264" w:lineRule="auto"/>
        <w:jc w:val="left"/>
        <w:rPr>
          <w:b/>
          <w:sz w:val="24"/>
        </w:rPr>
      </w:pPr>
      <w:r w:rsidRPr="00C6631B">
        <w:rPr>
          <w:b/>
          <w:sz w:val="24"/>
        </w:rPr>
        <w:t>A</w:t>
      </w:r>
      <w:r w:rsidR="00EF5A4B" w:rsidRPr="00C6631B">
        <w:rPr>
          <w:b/>
          <w:sz w:val="24"/>
        </w:rPr>
        <w:t>wards</w:t>
      </w:r>
      <w:r w:rsidR="00625446" w:rsidRPr="00C6631B">
        <w:rPr>
          <w:b/>
          <w:sz w:val="24"/>
        </w:rPr>
        <w:t xml:space="preserve"> &amp; </w:t>
      </w:r>
      <w:r w:rsidR="00BB1B10" w:rsidRPr="00C6631B">
        <w:rPr>
          <w:b/>
          <w:sz w:val="24"/>
        </w:rPr>
        <w:t>H</w:t>
      </w:r>
      <w:r w:rsidR="00EF5A4B" w:rsidRPr="00C6631B">
        <w:rPr>
          <w:b/>
          <w:sz w:val="24"/>
        </w:rPr>
        <w:t>onors</w:t>
      </w:r>
    </w:p>
    <w:p w14:paraId="5C25EC1E" w14:textId="68763DFF" w:rsidR="00034D87" w:rsidRPr="00C6631B" w:rsidRDefault="00EA1D32" w:rsidP="002A2FC0">
      <w:pPr>
        <w:adjustRightInd w:val="0"/>
        <w:snapToGrid w:val="0"/>
        <w:spacing w:line="264" w:lineRule="auto"/>
        <w:ind w:left="426"/>
        <w:jc w:val="left"/>
        <w:rPr>
          <w:sz w:val="24"/>
        </w:rPr>
      </w:pPr>
      <w:r w:rsidRPr="00C6631B">
        <w:rPr>
          <w:sz w:val="24"/>
        </w:rPr>
        <w:t>(Co-author of) Outstanding Paper, 2</w:t>
      </w:r>
      <w:r w:rsidRPr="00C6631B">
        <w:rPr>
          <w:sz w:val="24"/>
          <w:vertAlign w:val="superscript"/>
        </w:rPr>
        <w:t>nd</w:t>
      </w:r>
      <w:r w:rsidRPr="00C6631B">
        <w:rPr>
          <w:sz w:val="24"/>
        </w:rPr>
        <w:t xml:space="preserve"> place (First author: Xiaolu Wang), </w:t>
      </w:r>
    </w:p>
    <w:p w14:paraId="076F000C" w14:textId="75405B39" w:rsidR="00EA1D32" w:rsidRPr="00C6631B" w:rsidRDefault="00034D87" w:rsidP="002A2FC0">
      <w:pPr>
        <w:adjustRightInd w:val="0"/>
        <w:snapToGrid w:val="0"/>
        <w:spacing w:line="264" w:lineRule="auto"/>
        <w:ind w:left="426" w:firstLine="414"/>
        <w:jc w:val="left"/>
        <w:rPr>
          <w:sz w:val="24"/>
        </w:rPr>
      </w:pPr>
      <w:r w:rsidRPr="00C6631B">
        <w:rPr>
          <w:sz w:val="24"/>
        </w:rPr>
        <w:t xml:space="preserve">2022 </w:t>
      </w:r>
      <w:r w:rsidR="00EA1D32" w:rsidRPr="00C6631B">
        <w:rPr>
          <w:sz w:val="24"/>
        </w:rPr>
        <w:t>Annual Meeting of the Beijing Agricultural Economist Association.</w:t>
      </w:r>
    </w:p>
    <w:p w14:paraId="5C3D4691" w14:textId="0215551E" w:rsidR="000E049D" w:rsidRPr="00C6631B" w:rsidRDefault="00D851C9" w:rsidP="002A2FC0">
      <w:pPr>
        <w:adjustRightInd w:val="0"/>
        <w:snapToGrid w:val="0"/>
        <w:spacing w:line="264" w:lineRule="auto"/>
        <w:ind w:left="426"/>
        <w:jc w:val="left"/>
        <w:rPr>
          <w:sz w:val="24"/>
        </w:rPr>
      </w:pPr>
      <w:r w:rsidRPr="00C6631B">
        <w:rPr>
          <w:sz w:val="24"/>
        </w:rPr>
        <w:t xml:space="preserve">Adviser of Outstanding Master’s Thesis (Advisee: Chunchen Pei), China </w:t>
      </w:r>
    </w:p>
    <w:p w14:paraId="05CB6301" w14:textId="4EDBAB09" w:rsidR="00D851C9" w:rsidRPr="00C6631B" w:rsidRDefault="00D851C9" w:rsidP="002A2FC0">
      <w:pPr>
        <w:adjustRightInd w:val="0"/>
        <w:snapToGrid w:val="0"/>
        <w:spacing w:line="264" w:lineRule="auto"/>
        <w:ind w:left="426" w:firstLine="414"/>
        <w:jc w:val="left"/>
        <w:rPr>
          <w:sz w:val="24"/>
        </w:rPr>
      </w:pPr>
      <w:r w:rsidRPr="00C6631B">
        <w:rPr>
          <w:sz w:val="24"/>
        </w:rPr>
        <w:t>Agricultural University, 2020.</w:t>
      </w:r>
    </w:p>
    <w:p w14:paraId="4C442160" w14:textId="774D829A" w:rsidR="000E2994" w:rsidRPr="00C6631B" w:rsidRDefault="000E2994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 xml:space="preserve">Outstanding Thesis Reviewer, Fanke </w:t>
      </w:r>
      <w:r w:rsidR="0066010B" w:rsidRPr="00C6631B">
        <w:rPr>
          <w:sz w:val="24"/>
        </w:rPr>
        <w:t>Reviewing Quality Institute</w:t>
      </w:r>
      <w:r w:rsidRPr="00C6631B">
        <w:rPr>
          <w:sz w:val="24"/>
        </w:rPr>
        <w:t>, 2023</w:t>
      </w:r>
    </w:p>
    <w:p w14:paraId="030357A3" w14:textId="5238132A" w:rsidR="00796901" w:rsidRPr="00C6631B" w:rsidRDefault="00796901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Outstanding Reviewer</w:t>
      </w:r>
      <w:r w:rsidR="00EF6823" w:rsidRPr="00C6631B">
        <w:rPr>
          <w:sz w:val="24"/>
        </w:rPr>
        <w:t>,</w:t>
      </w:r>
      <w:r w:rsidRPr="00C6631B">
        <w:rPr>
          <w:sz w:val="24"/>
        </w:rPr>
        <w:t xml:space="preserve"> </w:t>
      </w:r>
      <w:r w:rsidRPr="00C6631B">
        <w:rPr>
          <w:i/>
          <w:iCs/>
          <w:sz w:val="24"/>
        </w:rPr>
        <w:t>Journal of Integrative Agriculture</w:t>
      </w:r>
      <w:r w:rsidRPr="00C6631B">
        <w:rPr>
          <w:sz w:val="24"/>
        </w:rPr>
        <w:t>, Elsevier, 2020.</w:t>
      </w:r>
    </w:p>
    <w:p w14:paraId="15E59BC7" w14:textId="37AD2FC3" w:rsidR="00200713" w:rsidRPr="00C6631B" w:rsidRDefault="00200713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Outstanding Reviewer</w:t>
      </w:r>
      <w:r w:rsidR="00EF6823" w:rsidRPr="00C6631B">
        <w:rPr>
          <w:sz w:val="24"/>
        </w:rPr>
        <w:t>,</w:t>
      </w:r>
      <w:r w:rsidRPr="00C6631B">
        <w:rPr>
          <w:sz w:val="24"/>
        </w:rPr>
        <w:t xml:space="preserve"> </w:t>
      </w:r>
      <w:r w:rsidRPr="00C6631B">
        <w:rPr>
          <w:i/>
          <w:iCs/>
          <w:sz w:val="24"/>
        </w:rPr>
        <w:t>Journal of Integrative Agriculture</w:t>
      </w:r>
      <w:r w:rsidRPr="00C6631B">
        <w:rPr>
          <w:sz w:val="24"/>
        </w:rPr>
        <w:t xml:space="preserve">, </w:t>
      </w:r>
      <w:r w:rsidR="00721AFB" w:rsidRPr="00C6631B">
        <w:rPr>
          <w:sz w:val="24"/>
        </w:rPr>
        <w:t xml:space="preserve">Elsevier, </w:t>
      </w:r>
      <w:r w:rsidRPr="00C6631B">
        <w:rPr>
          <w:sz w:val="24"/>
        </w:rPr>
        <w:t>2019.</w:t>
      </w:r>
    </w:p>
    <w:p w14:paraId="5F91ECCB" w14:textId="4AC580A8" w:rsidR="00E026FD" w:rsidRPr="00C6631B" w:rsidRDefault="00E026FD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 xml:space="preserve">Winner of </w:t>
      </w:r>
      <w:r w:rsidR="00965529" w:rsidRPr="00C6631B">
        <w:rPr>
          <w:sz w:val="24"/>
        </w:rPr>
        <w:t>the 2018 Highly Commen</w:t>
      </w:r>
      <w:r w:rsidR="00C42E74" w:rsidRPr="00C6631B">
        <w:rPr>
          <w:sz w:val="24"/>
        </w:rPr>
        <w:t>d</w:t>
      </w:r>
      <w:r w:rsidR="00965529" w:rsidRPr="00C6631B">
        <w:rPr>
          <w:sz w:val="24"/>
        </w:rPr>
        <w:t>ed Paper Award by Emerald Publishing</w:t>
      </w:r>
      <w:r w:rsidR="00C42E74" w:rsidRPr="00C6631B">
        <w:rPr>
          <w:sz w:val="24"/>
        </w:rPr>
        <w:t xml:space="preserve">, </w:t>
      </w:r>
      <w:r w:rsidR="00965529" w:rsidRPr="00C6631B">
        <w:rPr>
          <w:sz w:val="24"/>
        </w:rPr>
        <w:t>Ltd</w:t>
      </w:r>
      <w:r w:rsidR="00C42E74" w:rsidRPr="00C6631B">
        <w:rPr>
          <w:sz w:val="24"/>
        </w:rPr>
        <w:t>.</w:t>
      </w:r>
      <w:r w:rsidR="00965529" w:rsidRPr="00C6631B">
        <w:rPr>
          <w:sz w:val="24"/>
        </w:rPr>
        <w:t xml:space="preserve"> </w:t>
      </w:r>
    </w:p>
    <w:p w14:paraId="7C362313" w14:textId="77777777" w:rsidR="003A3C99" w:rsidRPr="00C6631B" w:rsidRDefault="0056185F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Outstanding Reviewer for</w:t>
      </w:r>
      <w:r w:rsidR="003A3C99" w:rsidRPr="00C6631B">
        <w:rPr>
          <w:sz w:val="24"/>
        </w:rPr>
        <w:t xml:space="preserve"> </w:t>
      </w:r>
      <w:r w:rsidR="003A3C99" w:rsidRPr="00C6631B">
        <w:rPr>
          <w:i/>
          <w:sz w:val="24"/>
        </w:rPr>
        <w:t>China Agricultural Economic Review</w:t>
      </w:r>
      <w:r w:rsidR="003A3C99" w:rsidRPr="00C6631B">
        <w:rPr>
          <w:sz w:val="24"/>
        </w:rPr>
        <w:t xml:space="preserve">, </w:t>
      </w:r>
      <w:r w:rsidR="007B75E2" w:rsidRPr="00C6631B">
        <w:rPr>
          <w:sz w:val="24"/>
        </w:rPr>
        <w:t xml:space="preserve">Emerald, </w:t>
      </w:r>
      <w:r w:rsidR="003A3C99" w:rsidRPr="00C6631B">
        <w:rPr>
          <w:sz w:val="24"/>
        </w:rPr>
        <w:t>2016.</w:t>
      </w:r>
    </w:p>
    <w:p w14:paraId="43EC8F5B" w14:textId="77777777" w:rsidR="00460FAD" w:rsidRPr="00C6631B" w:rsidRDefault="003A3C99" w:rsidP="002A2FC0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460FAD" w:rsidRPr="00C6631B">
        <w:rPr>
          <w:sz w:val="24"/>
        </w:rPr>
        <w:t>Outstanding Class Supervisor, China Agricultural University, 2014.</w:t>
      </w:r>
    </w:p>
    <w:p w14:paraId="65446ED9" w14:textId="77777777" w:rsidR="00010EAD" w:rsidRPr="00C6631B" w:rsidRDefault="00A84345" w:rsidP="002A2FC0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010EAD" w:rsidRPr="00C6631B">
        <w:rPr>
          <w:sz w:val="24"/>
        </w:rPr>
        <w:t xml:space="preserve">Outstanding Faculty Member Award, College of Economics </w:t>
      </w:r>
      <w:r w:rsidR="00625446" w:rsidRPr="00C6631B">
        <w:rPr>
          <w:sz w:val="24"/>
        </w:rPr>
        <w:t>&amp;</w:t>
      </w:r>
      <w:r w:rsidR="00010EAD" w:rsidRPr="00C6631B">
        <w:rPr>
          <w:sz w:val="24"/>
        </w:rPr>
        <w:t xml:space="preserve"> Management, C</w:t>
      </w:r>
      <w:r w:rsidR="00460FAD" w:rsidRPr="00C6631B">
        <w:rPr>
          <w:sz w:val="24"/>
        </w:rPr>
        <w:t>hina</w:t>
      </w:r>
      <w:r w:rsidR="00A975EF" w:rsidRPr="00C6631B">
        <w:rPr>
          <w:sz w:val="24"/>
        </w:rPr>
        <w:tab/>
      </w:r>
      <w:r w:rsidR="00A975EF" w:rsidRPr="00C6631B">
        <w:rPr>
          <w:sz w:val="24"/>
        </w:rPr>
        <w:tab/>
      </w:r>
      <w:r w:rsidR="00010EAD" w:rsidRPr="00C6631B">
        <w:rPr>
          <w:sz w:val="24"/>
        </w:rPr>
        <w:t>A</w:t>
      </w:r>
      <w:r w:rsidR="00460FAD" w:rsidRPr="00C6631B">
        <w:rPr>
          <w:sz w:val="24"/>
        </w:rPr>
        <w:t xml:space="preserve">gricultural </w:t>
      </w:r>
      <w:r w:rsidR="00010EAD" w:rsidRPr="00C6631B">
        <w:rPr>
          <w:sz w:val="24"/>
        </w:rPr>
        <w:t>U</w:t>
      </w:r>
      <w:r w:rsidR="00460FAD" w:rsidRPr="00C6631B">
        <w:rPr>
          <w:sz w:val="24"/>
        </w:rPr>
        <w:t>niversity</w:t>
      </w:r>
      <w:r w:rsidR="00010EAD" w:rsidRPr="00C6631B">
        <w:rPr>
          <w:sz w:val="24"/>
        </w:rPr>
        <w:t>, 2014.</w:t>
      </w:r>
    </w:p>
    <w:p w14:paraId="0D5D5E0A" w14:textId="77777777" w:rsidR="00A975EF" w:rsidRPr="00C6631B" w:rsidRDefault="003827BF" w:rsidP="002A2FC0">
      <w:pPr>
        <w:adjustRightInd w:val="0"/>
        <w:snapToGrid w:val="0"/>
        <w:spacing w:line="264" w:lineRule="auto"/>
        <w:ind w:left="420"/>
        <w:jc w:val="left"/>
        <w:rPr>
          <w:sz w:val="24"/>
        </w:rPr>
      </w:pPr>
      <w:r w:rsidRPr="00C6631B">
        <w:rPr>
          <w:sz w:val="24"/>
        </w:rPr>
        <w:t xml:space="preserve">Outstanding </w:t>
      </w:r>
      <w:r w:rsidR="00C904D8" w:rsidRPr="00C6631B">
        <w:rPr>
          <w:sz w:val="24"/>
        </w:rPr>
        <w:t xml:space="preserve">Ph.D. </w:t>
      </w:r>
      <w:r w:rsidRPr="00C6631B">
        <w:rPr>
          <w:sz w:val="24"/>
        </w:rPr>
        <w:t xml:space="preserve">Dissertation Award, </w:t>
      </w:r>
      <w:r w:rsidR="004F72AA" w:rsidRPr="00C6631B">
        <w:rPr>
          <w:sz w:val="24"/>
        </w:rPr>
        <w:t xml:space="preserve">Department of Applied Economics, </w:t>
      </w:r>
    </w:p>
    <w:p w14:paraId="51ED6BFD" w14:textId="77777777" w:rsidR="004E4323" w:rsidRPr="00C6631B" w:rsidRDefault="003827BF" w:rsidP="002A2FC0">
      <w:pPr>
        <w:adjustRightInd w:val="0"/>
        <w:snapToGrid w:val="0"/>
        <w:spacing w:line="264" w:lineRule="auto"/>
        <w:ind w:left="420" w:firstLine="420"/>
        <w:jc w:val="left"/>
        <w:rPr>
          <w:sz w:val="24"/>
        </w:rPr>
      </w:pPr>
      <w:r w:rsidRPr="00C6631B">
        <w:rPr>
          <w:sz w:val="24"/>
        </w:rPr>
        <w:t>University of Minnesota, 2012</w:t>
      </w:r>
      <w:r w:rsidR="00D240D9" w:rsidRPr="00C6631B">
        <w:rPr>
          <w:sz w:val="24"/>
        </w:rPr>
        <w:t>-</w:t>
      </w:r>
      <w:r w:rsidR="009C0AA9" w:rsidRPr="00C6631B">
        <w:rPr>
          <w:sz w:val="24"/>
        </w:rPr>
        <w:t>13</w:t>
      </w:r>
      <w:r w:rsidRPr="00C6631B">
        <w:rPr>
          <w:sz w:val="24"/>
        </w:rPr>
        <w:t>.</w:t>
      </w:r>
    </w:p>
    <w:p w14:paraId="1C54B842" w14:textId="77777777" w:rsidR="004E4323" w:rsidRPr="00C6631B" w:rsidRDefault="004E4323" w:rsidP="002A2FC0">
      <w:pPr>
        <w:adjustRightInd w:val="0"/>
        <w:snapToGrid w:val="0"/>
        <w:spacing w:line="264" w:lineRule="auto"/>
        <w:jc w:val="left"/>
        <w:rPr>
          <w:b/>
          <w:sz w:val="24"/>
        </w:rPr>
      </w:pPr>
    </w:p>
    <w:p w14:paraId="792D6C4D" w14:textId="77777777" w:rsidR="000D5F1E" w:rsidRPr="00C6631B" w:rsidRDefault="00801330" w:rsidP="002A2FC0">
      <w:pPr>
        <w:adjustRightInd w:val="0"/>
        <w:snapToGrid w:val="0"/>
        <w:spacing w:line="264" w:lineRule="auto"/>
        <w:jc w:val="left"/>
        <w:rPr>
          <w:b/>
          <w:sz w:val="24"/>
        </w:rPr>
      </w:pPr>
      <w:r w:rsidRPr="00C6631B">
        <w:rPr>
          <w:b/>
          <w:sz w:val="24"/>
        </w:rPr>
        <w:lastRenderedPageBreak/>
        <w:t>P</w:t>
      </w:r>
      <w:r w:rsidR="00EF5A4B" w:rsidRPr="00C6631B">
        <w:rPr>
          <w:b/>
          <w:sz w:val="24"/>
        </w:rPr>
        <w:t xml:space="preserve">rofessional </w:t>
      </w:r>
      <w:r w:rsidRPr="00C6631B">
        <w:rPr>
          <w:b/>
          <w:sz w:val="24"/>
        </w:rPr>
        <w:t>M</w:t>
      </w:r>
      <w:r w:rsidR="00EF5A4B" w:rsidRPr="00C6631B">
        <w:rPr>
          <w:b/>
          <w:sz w:val="24"/>
        </w:rPr>
        <w:t>embership</w:t>
      </w:r>
    </w:p>
    <w:p w14:paraId="5EA0CC3E" w14:textId="77777777" w:rsidR="00A456D4" w:rsidRPr="00C6631B" w:rsidRDefault="00A84345" w:rsidP="002A2FC0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0D5F1E" w:rsidRPr="00C6631B">
        <w:rPr>
          <w:sz w:val="24"/>
        </w:rPr>
        <w:t>Agricultural and Applied Economics Association</w:t>
      </w:r>
    </w:p>
    <w:p w14:paraId="59C8538B" w14:textId="77777777" w:rsidR="00CA422B" w:rsidRPr="00C6631B" w:rsidRDefault="00A84345" w:rsidP="002A2FC0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811C2F" w:rsidRPr="00C6631B">
        <w:rPr>
          <w:sz w:val="24"/>
        </w:rPr>
        <w:t>Asia &amp; the Pacific Policy Society</w:t>
      </w:r>
    </w:p>
    <w:p w14:paraId="7539E059" w14:textId="77777777" w:rsidR="00AC4750" w:rsidRPr="00C6631B" w:rsidRDefault="00AC4750" w:rsidP="002A2FC0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  <w:t>Chinese Economists Society</w:t>
      </w:r>
    </w:p>
    <w:p w14:paraId="26F9388E" w14:textId="7BF2F4C2" w:rsidR="00125DD4" w:rsidRPr="00C6631B" w:rsidRDefault="00125DD4" w:rsidP="002A2FC0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  <w:t>Association of Wine Economics</w:t>
      </w:r>
    </w:p>
    <w:p w14:paraId="3E565966" w14:textId="77777777" w:rsidR="00AC4750" w:rsidRPr="00C6631B" w:rsidRDefault="00AC4750" w:rsidP="002A2FC0">
      <w:pPr>
        <w:adjustRightInd w:val="0"/>
        <w:snapToGrid w:val="0"/>
        <w:spacing w:line="264" w:lineRule="auto"/>
        <w:jc w:val="left"/>
        <w:rPr>
          <w:sz w:val="24"/>
        </w:rPr>
      </w:pPr>
    </w:p>
    <w:p w14:paraId="11B083F6" w14:textId="77777777" w:rsidR="00FD4F7C" w:rsidRPr="00C6631B" w:rsidRDefault="00FD4F7C" w:rsidP="002A2FC0">
      <w:pPr>
        <w:adjustRightInd w:val="0"/>
        <w:snapToGrid w:val="0"/>
        <w:spacing w:line="264" w:lineRule="auto"/>
        <w:jc w:val="left"/>
        <w:rPr>
          <w:b/>
          <w:sz w:val="24"/>
        </w:rPr>
      </w:pPr>
      <w:r w:rsidRPr="00C6631B">
        <w:rPr>
          <w:b/>
          <w:sz w:val="24"/>
        </w:rPr>
        <w:t>E</w:t>
      </w:r>
      <w:r w:rsidR="00DC6330" w:rsidRPr="00C6631B">
        <w:rPr>
          <w:b/>
          <w:sz w:val="24"/>
        </w:rPr>
        <w:t xml:space="preserve">ditorial </w:t>
      </w:r>
      <w:r w:rsidR="00286A11" w:rsidRPr="00C6631B">
        <w:rPr>
          <w:b/>
          <w:sz w:val="24"/>
        </w:rPr>
        <w:t>S</w:t>
      </w:r>
      <w:r w:rsidR="00DC6330" w:rsidRPr="00C6631B">
        <w:rPr>
          <w:b/>
          <w:sz w:val="24"/>
        </w:rPr>
        <w:t>ervice</w:t>
      </w:r>
    </w:p>
    <w:p w14:paraId="3BC3290B" w14:textId="3B0FADAC" w:rsidR="00FD4F7C" w:rsidRPr="00C6631B" w:rsidRDefault="00FD4F7C" w:rsidP="002A2FC0">
      <w:pPr>
        <w:adjustRightInd w:val="0"/>
        <w:snapToGrid w:val="0"/>
        <w:spacing w:line="264" w:lineRule="auto"/>
        <w:jc w:val="left"/>
        <w:rPr>
          <w:b/>
          <w:sz w:val="24"/>
        </w:rPr>
      </w:pPr>
    </w:p>
    <w:p w14:paraId="03FE92AF" w14:textId="77777777" w:rsidR="000A299F" w:rsidRPr="005933D2" w:rsidRDefault="000A299F" w:rsidP="000A299F">
      <w:pPr>
        <w:adjustRightInd w:val="0"/>
        <w:snapToGrid w:val="0"/>
        <w:spacing w:line="276" w:lineRule="auto"/>
        <w:ind w:firstLine="420"/>
        <w:jc w:val="left"/>
        <w:rPr>
          <w:sz w:val="24"/>
        </w:rPr>
      </w:pPr>
      <w:r w:rsidRPr="005933D2">
        <w:rPr>
          <w:sz w:val="24"/>
        </w:rPr>
        <w:t xml:space="preserve">Associate Editor: </w:t>
      </w:r>
      <w:r w:rsidRPr="005933D2">
        <w:rPr>
          <w:i/>
          <w:sz w:val="24"/>
        </w:rPr>
        <w:t>China Agricultural Economic Review</w:t>
      </w:r>
      <w:r w:rsidRPr="005933D2">
        <w:rPr>
          <w:sz w:val="24"/>
        </w:rPr>
        <w:t>, since 2018</w:t>
      </w:r>
    </w:p>
    <w:p w14:paraId="584DF480" w14:textId="68C2C9B1" w:rsidR="000A299F" w:rsidRPr="005933D2" w:rsidRDefault="000A299F" w:rsidP="000A299F">
      <w:pPr>
        <w:adjustRightInd w:val="0"/>
        <w:snapToGrid w:val="0"/>
        <w:spacing w:line="276" w:lineRule="auto"/>
        <w:ind w:firstLine="420"/>
        <w:jc w:val="left"/>
        <w:rPr>
          <w:sz w:val="24"/>
        </w:rPr>
      </w:pPr>
      <w:r w:rsidRPr="005933D2">
        <w:rPr>
          <w:sz w:val="24"/>
        </w:rPr>
        <w:t>Editorial Bo</w:t>
      </w:r>
      <w:r w:rsidR="00427968" w:rsidRPr="005933D2">
        <w:rPr>
          <w:sz w:val="24"/>
        </w:rPr>
        <w:t>ar</w:t>
      </w:r>
      <w:r w:rsidRPr="005933D2">
        <w:rPr>
          <w:sz w:val="24"/>
        </w:rPr>
        <w:t xml:space="preserve">d Member: </w:t>
      </w:r>
      <w:r w:rsidRPr="005933D2">
        <w:rPr>
          <w:i/>
          <w:iCs/>
          <w:sz w:val="24"/>
        </w:rPr>
        <w:t>Social Sciences and Humanities Open</w:t>
      </w:r>
      <w:r w:rsidRPr="005933D2">
        <w:rPr>
          <w:sz w:val="24"/>
        </w:rPr>
        <w:t>, since 2024</w:t>
      </w:r>
    </w:p>
    <w:p w14:paraId="41A9C3CB" w14:textId="02485CF1" w:rsidR="000A299F" w:rsidRPr="005933D2" w:rsidRDefault="000A299F" w:rsidP="000A299F">
      <w:pPr>
        <w:adjustRightInd w:val="0"/>
        <w:snapToGrid w:val="0"/>
        <w:spacing w:line="276" w:lineRule="auto"/>
        <w:ind w:firstLine="420"/>
        <w:jc w:val="left"/>
        <w:rPr>
          <w:sz w:val="24"/>
        </w:rPr>
      </w:pPr>
      <w:r w:rsidRPr="005933D2">
        <w:rPr>
          <w:sz w:val="24"/>
        </w:rPr>
        <w:t>Editorial Bo</w:t>
      </w:r>
      <w:r w:rsidR="00684B3A" w:rsidRPr="005933D2">
        <w:rPr>
          <w:sz w:val="24"/>
        </w:rPr>
        <w:t>ar</w:t>
      </w:r>
      <w:r w:rsidRPr="005933D2">
        <w:rPr>
          <w:sz w:val="24"/>
        </w:rPr>
        <w:t xml:space="preserve">d Member: </w:t>
      </w:r>
      <w:r w:rsidRPr="005933D2">
        <w:rPr>
          <w:i/>
          <w:iCs/>
          <w:sz w:val="24"/>
        </w:rPr>
        <w:t>Rural and Regional Development</w:t>
      </w:r>
      <w:r w:rsidRPr="005933D2">
        <w:rPr>
          <w:sz w:val="24"/>
        </w:rPr>
        <w:t>, since 2023</w:t>
      </w:r>
    </w:p>
    <w:p w14:paraId="28C90ECD" w14:textId="5C784840" w:rsidR="000A299F" w:rsidRPr="005933D2" w:rsidRDefault="000A299F" w:rsidP="000A299F">
      <w:pPr>
        <w:adjustRightInd w:val="0"/>
        <w:snapToGrid w:val="0"/>
        <w:spacing w:line="276" w:lineRule="auto"/>
        <w:ind w:firstLine="420"/>
        <w:jc w:val="left"/>
        <w:rPr>
          <w:sz w:val="24"/>
        </w:rPr>
      </w:pPr>
      <w:r w:rsidRPr="005933D2">
        <w:rPr>
          <w:sz w:val="24"/>
        </w:rPr>
        <w:t>Editorial Bo</w:t>
      </w:r>
      <w:r w:rsidR="00427968" w:rsidRPr="005933D2">
        <w:rPr>
          <w:sz w:val="24"/>
        </w:rPr>
        <w:t>ar</w:t>
      </w:r>
      <w:r w:rsidRPr="005933D2">
        <w:rPr>
          <w:sz w:val="24"/>
        </w:rPr>
        <w:t xml:space="preserve">d Member: </w:t>
      </w:r>
      <w:r w:rsidRPr="005933D2">
        <w:rPr>
          <w:i/>
          <w:iCs/>
          <w:sz w:val="24"/>
        </w:rPr>
        <w:t>Food and Drug Safety</w:t>
      </w:r>
      <w:r w:rsidRPr="005933D2">
        <w:rPr>
          <w:sz w:val="24"/>
        </w:rPr>
        <w:t>, since 2023</w:t>
      </w:r>
    </w:p>
    <w:p w14:paraId="73BC0E2B" w14:textId="5BB76787" w:rsidR="005933D2" w:rsidRPr="005933D2" w:rsidRDefault="005933D2" w:rsidP="000A299F">
      <w:pPr>
        <w:adjustRightInd w:val="0"/>
        <w:snapToGrid w:val="0"/>
        <w:spacing w:line="276" w:lineRule="auto"/>
        <w:ind w:firstLine="420"/>
        <w:jc w:val="left"/>
        <w:rPr>
          <w:i/>
          <w:iCs/>
          <w:sz w:val="24"/>
        </w:rPr>
      </w:pPr>
      <w:r w:rsidRPr="005933D2">
        <w:rPr>
          <w:sz w:val="24"/>
        </w:rPr>
        <w:t xml:space="preserve">Section Editor: </w:t>
      </w:r>
      <w:r w:rsidRPr="005933D2">
        <w:rPr>
          <w:color w:val="000000"/>
          <w:sz w:val="24"/>
        </w:rPr>
        <w:t>Z</w:t>
      </w:r>
      <w:r w:rsidRPr="005933D2">
        <w:rPr>
          <w:i/>
          <w:iCs/>
          <w:color w:val="000000"/>
          <w:sz w:val="24"/>
        </w:rPr>
        <w:t>ona Manajerial: Program Studi Manajemen (S1) Universitas Batam</w:t>
      </w:r>
    </w:p>
    <w:p w14:paraId="383A4AC8" w14:textId="06AC1320" w:rsidR="009B4297" w:rsidRPr="005933D2" w:rsidRDefault="009B4297" w:rsidP="009B4297">
      <w:pPr>
        <w:adjustRightInd w:val="0"/>
        <w:snapToGrid w:val="0"/>
        <w:spacing w:line="264" w:lineRule="auto"/>
        <w:ind w:firstLine="420"/>
        <w:jc w:val="left"/>
        <w:rPr>
          <w:bCs/>
          <w:sz w:val="24"/>
        </w:rPr>
      </w:pPr>
      <w:r w:rsidRPr="005933D2">
        <w:rPr>
          <w:bCs/>
          <w:sz w:val="24"/>
        </w:rPr>
        <w:t xml:space="preserve">Article Editor: </w:t>
      </w:r>
      <w:r w:rsidRPr="005933D2">
        <w:rPr>
          <w:bCs/>
          <w:i/>
          <w:iCs/>
          <w:sz w:val="24"/>
        </w:rPr>
        <w:t>Sage Open</w:t>
      </w:r>
      <w:r w:rsidRPr="005933D2">
        <w:rPr>
          <w:bCs/>
          <w:sz w:val="24"/>
        </w:rPr>
        <w:t>, 2024</w:t>
      </w:r>
    </w:p>
    <w:p w14:paraId="44498FF6" w14:textId="77777777" w:rsidR="000A299F" w:rsidRPr="00C6631B" w:rsidRDefault="000A299F" w:rsidP="000A299F">
      <w:pPr>
        <w:adjustRightInd w:val="0"/>
        <w:snapToGrid w:val="0"/>
        <w:spacing w:line="276" w:lineRule="auto"/>
        <w:ind w:firstLine="420"/>
        <w:jc w:val="left"/>
        <w:rPr>
          <w:color w:val="000000"/>
          <w:sz w:val="24"/>
        </w:rPr>
      </w:pPr>
      <w:r w:rsidRPr="00C6631B">
        <w:rPr>
          <w:sz w:val="24"/>
        </w:rPr>
        <w:t xml:space="preserve">Guest Advisor: </w:t>
      </w:r>
      <w:hyperlink r:id="rId13" w:history="1">
        <w:r w:rsidRPr="00C6631B">
          <w:rPr>
            <w:i/>
            <w:iCs/>
            <w:sz w:val="24"/>
          </w:rPr>
          <w:t>ClinicoEconomics and Outcomes Research</w:t>
        </w:r>
      </w:hyperlink>
      <w:r w:rsidRPr="00C6631B">
        <w:rPr>
          <w:sz w:val="24"/>
        </w:rPr>
        <w:t>, article collection on</w:t>
      </w:r>
      <w:r w:rsidRPr="00C6631B">
        <w:rPr>
          <w:color w:val="000000"/>
          <w:sz w:val="24"/>
        </w:rPr>
        <w:t xml:space="preserve"> </w:t>
      </w:r>
    </w:p>
    <w:p w14:paraId="5524A0C4" w14:textId="77777777" w:rsidR="000A299F" w:rsidRPr="00C6631B" w:rsidRDefault="000A299F" w:rsidP="000A299F">
      <w:pPr>
        <w:adjustRightInd w:val="0"/>
        <w:snapToGrid w:val="0"/>
        <w:spacing w:line="276" w:lineRule="auto"/>
        <w:ind w:left="840"/>
        <w:jc w:val="left"/>
        <w:rPr>
          <w:sz w:val="24"/>
        </w:rPr>
      </w:pPr>
      <w:r w:rsidRPr="00C6631B">
        <w:rPr>
          <w:sz w:val="24"/>
        </w:rPr>
        <w:t>“Demographic Changes and Health Inequality in Developing Countries,” 2023-August, 2024.</w:t>
      </w:r>
    </w:p>
    <w:p w14:paraId="79385538" w14:textId="77777777" w:rsidR="000A299F" w:rsidRPr="00C6631B" w:rsidRDefault="000A299F" w:rsidP="000A299F">
      <w:pPr>
        <w:adjustRightInd w:val="0"/>
        <w:snapToGrid w:val="0"/>
        <w:spacing w:line="276" w:lineRule="auto"/>
        <w:ind w:left="420"/>
        <w:jc w:val="left"/>
        <w:rPr>
          <w:sz w:val="24"/>
        </w:rPr>
      </w:pPr>
      <w:r w:rsidRPr="00C6631B">
        <w:rPr>
          <w:sz w:val="24"/>
        </w:rPr>
        <w:t xml:space="preserve">Guest Editor: </w:t>
      </w:r>
      <w:r w:rsidRPr="00C6631B">
        <w:rPr>
          <w:i/>
          <w:iCs/>
          <w:sz w:val="24"/>
        </w:rPr>
        <w:t>International Journal of Environmental Research and Public Health,</w:t>
      </w:r>
      <w:r w:rsidRPr="00C6631B">
        <w:rPr>
          <w:sz w:val="24"/>
        </w:rPr>
        <w:t xml:space="preserve"> </w:t>
      </w:r>
    </w:p>
    <w:p w14:paraId="012A3345" w14:textId="77777777" w:rsidR="000A299F" w:rsidRPr="00C6631B" w:rsidRDefault="000A299F" w:rsidP="000A299F">
      <w:pPr>
        <w:adjustRightInd w:val="0"/>
        <w:snapToGrid w:val="0"/>
        <w:spacing w:line="276" w:lineRule="auto"/>
        <w:ind w:left="420" w:firstLine="420"/>
        <w:jc w:val="left"/>
        <w:rPr>
          <w:sz w:val="24"/>
        </w:rPr>
      </w:pPr>
      <w:r w:rsidRPr="00C6631B">
        <w:rPr>
          <w:sz w:val="24"/>
        </w:rPr>
        <w:t>special issue “Health Economics of Population Aging,” Nov, 2022–Oct, 2023.</w:t>
      </w:r>
    </w:p>
    <w:p w14:paraId="4AFD7D29" w14:textId="77777777" w:rsidR="000A299F" w:rsidRPr="00C6631B" w:rsidRDefault="000A299F" w:rsidP="000A299F">
      <w:pPr>
        <w:adjustRightInd w:val="0"/>
        <w:snapToGrid w:val="0"/>
        <w:spacing w:line="276" w:lineRule="auto"/>
        <w:ind w:left="420"/>
        <w:jc w:val="left"/>
        <w:rPr>
          <w:color w:val="000000"/>
          <w:sz w:val="24"/>
        </w:rPr>
      </w:pPr>
      <w:r w:rsidRPr="00C6631B">
        <w:rPr>
          <w:sz w:val="24"/>
        </w:rPr>
        <w:t xml:space="preserve">Guest Editor: </w:t>
      </w:r>
      <w:r w:rsidRPr="00C6631B">
        <w:rPr>
          <w:i/>
          <w:iCs/>
          <w:sz w:val="24"/>
        </w:rPr>
        <w:t xml:space="preserve">OMB Genetics, </w:t>
      </w:r>
      <w:r w:rsidRPr="00C6631B">
        <w:rPr>
          <w:sz w:val="24"/>
        </w:rPr>
        <w:t>special issue “</w:t>
      </w:r>
      <w:r w:rsidRPr="00C6631B">
        <w:rPr>
          <w:color w:val="000000"/>
          <w:sz w:val="24"/>
        </w:rPr>
        <w:t xml:space="preserve">Integrating Genetic Data in Economic </w:t>
      </w:r>
    </w:p>
    <w:p w14:paraId="79B77658" w14:textId="77777777" w:rsidR="000A299F" w:rsidRPr="00C6631B" w:rsidRDefault="000A299F" w:rsidP="000A299F">
      <w:pPr>
        <w:adjustRightInd w:val="0"/>
        <w:snapToGrid w:val="0"/>
        <w:spacing w:line="276" w:lineRule="auto"/>
        <w:ind w:left="420" w:firstLine="420"/>
        <w:jc w:val="left"/>
        <w:rPr>
          <w:sz w:val="24"/>
        </w:rPr>
      </w:pPr>
      <w:r w:rsidRPr="00C6631B">
        <w:rPr>
          <w:color w:val="000000"/>
          <w:sz w:val="24"/>
        </w:rPr>
        <w:t>Research: Recent Findings and Future Opportunities</w:t>
      </w:r>
      <w:r w:rsidRPr="00C6631B">
        <w:rPr>
          <w:sz w:val="24"/>
        </w:rPr>
        <w:t>,” Nov, 2022–Oct, 2023.</w:t>
      </w:r>
    </w:p>
    <w:p w14:paraId="6BC810B7" w14:textId="77777777" w:rsidR="00CB34BA" w:rsidRPr="00C6631B" w:rsidRDefault="00CB34BA" w:rsidP="002A2FC0">
      <w:pPr>
        <w:adjustRightInd w:val="0"/>
        <w:snapToGrid w:val="0"/>
        <w:spacing w:line="264" w:lineRule="auto"/>
        <w:jc w:val="left"/>
        <w:rPr>
          <w:i/>
          <w:sz w:val="24"/>
        </w:rPr>
      </w:pPr>
    </w:p>
    <w:p w14:paraId="490A5912" w14:textId="2858A53E" w:rsidR="00CA422B" w:rsidRPr="00C6631B" w:rsidRDefault="00785CE6" w:rsidP="002A2FC0">
      <w:pPr>
        <w:adjustRightInd w:val="0"/>
        <w:snapToGrid w:val="0"/>
        <w:spacing w:line="264" w:lineRule="auto"/>
        <w:jc w:val="left"/>
        <w:rPr>
          <w:i/>
          <w:sz w:val="24"/>
        </w:rPr>
      </w:pPr>
      <w:r w:rsidRPr="00C6631B">
        <w:rPr>
          <w:i/>
          <w:sz w:val="24"/>
        </w:rPr>
        <w:t>R</w:t>
      </w:r>
      <w:r w:rsidR="00DC6330" w:rsidRPr="00C6631B">
        <w:rPr>
          <w:i/>
          <w:sz w:val="24"/>
        </w:rPr>
        <w:t>efer</w:t>
      </w:r>
      <w:r w:rsidR="006A60DE" w:rsidRPr="00C6631B">
        <w:rPr>
          <w:i/>
          <w:sz w:val="24"/>
        </w:rPr>
        <w:t>ee</w:t>
      </w:r>
      <w:r w:rsidR="00616F18" w:rsidRPr="00C6631B">
        <w:rPr>
          <w:i/>
          <w:sz w:val="24"/>
        </w:rPr>
        <w:t xml:space="preserve"> </w:t>
      </w:r>
      <w:r w:rsidR="00C40960" w:rsidRPr="00C6631B">
        <w:rPr>
          <w:i/>
          <w:sz w:val="24"/>
        </w:rPr>
        <w:t>for:</w:t>
      </w:r>
    </w:p>
    <w:p w14:paraId="2D07EBB8" w14:textId="77777777" w:rsidR="00332649" w:rsidRPr="00C6631B" w:rsidRDefault="00332649" w:rsidP="002A2FC0">
      <w:pPr>
        <w:adjustRightInd w:val="0"/>
        <w:snapToGrid w:val="0"/>
        <w:spacing w:line="264" w:lineRule="auto"/>
        <w:jc w:val="left"/>
        <w:rPr>
          <w:i/>
          <w:sz w:val="24"/>
          <w:u w:val="single"/>
        </w:rPr>
      </w:pPr>
    </w:p>
    <w:p w14:paraId="23EAC611" w14:textId="77777777" w:rsidR="00C20486" w:rsidRPr="00C6631B" w:rsidRDefault="00F07F28" w:rsidP="002A2FC0">
      <w:pPr>
        <w:adjustRightInd w:val="0"/>
        <w:snapToGrid w:val="0"/>
        <w:spacing w:line="264" w:lineRule="auto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 xml:space="preserve">A. </w:t>
      </w:r>
      <w:r w:rsidR="00C20486" w:rsidRPr="00C6631B">
        <w:rPr>
          <w:i/>
          <w:sz w:val="24"/>
          <w:u w:val="single"/>
        </w:rPr>
        <w:t xml:space="preserve">International </w:t>
      </w:r>
      <w:r w:rsidR="000D745E" w:rsidRPr="00C6631B">
        <w:rPr>
          <w:i/>
          <w:sz w:val="24"/>
          <w:u w:val="single"/>
        </w:rPr>
        <w:t xml:space="preserve">Scholarly </w:t>
      </w:r>
      <w:r w:rsidR="00C20486" w:rsidRPr="00C6631B">
        <w:rPr>
          <w:i/>
          <w:sz w:val="24"/>
          <w:u w:val="single"/>
        </w:rPr>
        <w:t>Journals:</w:t>
      </w:r>
    </w:p>
    <w:p w14:paraId="00BD33F3" w14:textId="5A4569A8" w:rsidR="0081015A" w:rsidRPr="00D245FD" w:rsidRDefault="00B13645" w:rsidP="002506CB">
      <w:pPr>
        <w:pStyle w:val="Heading1"/>
        <w:spacing w:after="0"/>
        <w:ind w:left="420" w:firstLine="420"/>
        <w:textAlignment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Acta Psychologica, </w:t>
      </w:r>
      <w:r w:rsidR="00564C47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Addiction Research &amp; Theory, </w:t>
      </w:r>
      <w:r w:rsidR="00BA0B05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Annals of Medicine (Elevate), </w:t>
      </w:r>
      <w:r w:rsidR="00AB3F53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Appetite, </w:t>
      </w:r>
      <w:r w:rsidR="002B1095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Applied Economic Perspectives &amp; Policy, </w:t>
      </w:r>
      <w:r w:rsidR="00F35414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Applied Economics, </w:t>
      </w:r>
      <w:r w:rsidR="001D5C49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Applied Economics Letters, </w:t>
      </w:r>
      <w:r w:rsidR="007D5059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Applied Sciences, </w:t>
      </w:r>
      <w:r w:rsidR="002B0740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Area, </w:t>
      </w:r>
      <w:r w:rsidR="00575A74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Asia Pacific Education Review, </w:t>
      </w:r>
      <w:r w:rsidR="004A5481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Asia Pacific Journal of Education, </w:t>
      </w:r>
      <w:r w:rsidR="00DE6F01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>Australian Journal of Agricultural and Resource Economics</w:t>
      </w:r>
      <w:r w:rsidR="00761570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, </w:t>
      </w:r>
      <w:r w:rsidR="0051538A" w:rsidRPr="00845EB7">
        <w:rPr>
          <w:rFonts w:ascii="Times New Roman" w:eastAsia="宋体" w:hAnsi="Times New Roman"/>
          <w:b w:val="0"/>
          <w:bCs w:val="0"/>
          <w:i/>
          <w:iCs/>
          <w:kern w:val="0"/>
          <w:sz w:val="24"/>
          <w:szCs w:val="24"/>
          <w:shd w:val="clear" w:color="auto" w:fill="FFFFFF"/>
        </w:rPr>
        <w:t xml:space="preserve">Biomedical Signal Processing and Control, </w:t>
      </w:r>
      <w:r w:rsidR="00BD21A8" w:rsidRPr="00845EB7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BMC Medical Education,</w:t>
      </w:r>
      <w:r w:rsidR="003F5924" w:rsidRPr="00845EB7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</w:t>
      </w:r>
      <w:r w:rsidR="00931EEF" w:rsidRPr="00845EB7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BMC </w:t>
      </w:r>
      <w:r w:rsidR="00543E8B" w:rsidRPr="00845EB7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Psychology</w:t>
      </w:r>
      <w:r w:rsidR="00931EEF" w:rsidRPr="00845EB7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, </w:t>
      </w:r>
      <w:r w:rsidR="00D35340" w:rsidRPr="00845EB7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BMJ Open, </w:t>
      </w:r>
      <w:r w:rsidR="0038797E" w:rsidRPr="00845EB7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Business, </w:t>
      </w:r>
      <w:r w:rsidR="00164C21" w:rsidRPr="00845EB7">
        <w:rPr>
          <w:rFonts w:ascii="Times New Roman" w:eastAsia="微软雅黑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Biomedical and Environmental Sciences, </w:t>
      </w:r>
      <w:r w:rsidR="002D3F2C" w:rsidRPr="00845EB7">
        <w:rPr>
          <w:rFonts w:ascii="Times New Roman" w:eastAsia="微软雅黑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British Food Journal, </w:t>
      </w:r>
      <w:r w:rsidR="00733139" w:rsidRPr="00845EB7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Cancers,</w:t>
      </w:r>
      <w:r w:rsidR="00845EB7" w:rsidRPr="00845E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5EB7" w:rsidRPr="00845EB7"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  <w:t>Ciência Rural,</w:t>
      </w:r>
      <w:r w:rsidR="00733139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</w:t>
      </w:r>
      <w:r w:rsidR="00016ED5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Children and Youth Services Review</w:t>
      </w:r>
      <w:r w:rsidR="00A2586A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,</w:t>
      </w:r>
      <w:r w:rsidR="00016ED5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</w:t>
      </w:r>
      <w:r w:rsidR="003F5924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China &amp; World Economy, </w:t>
      </w:r>
      <w:r w:rsidR="00FA1423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China Agricultural Economic Review, </w:t>
      </w:r>
      <w:r w:rsidR="00394248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China Economic Review, </w:t>
      </w:r>
      <w:r w:rsidR="00620D98" w:rsidRPr="00D245FD">
        <w:rPr>
          <w:rStyle w:val="gd"/>
          <w:rFonts w:ascii="Times New Roman" w:hAnsi="Times New Roman"/>
          <w:b w:val="0"/>
          <w:bCs w:val="0"/>
          <w:i/>
          <w:iCs/>
          <w:sz w:val="24"/>
          <w:szCs w:val="24"/>
        </w:rPr>
        <w:t xml:space="preserve">Clinical Epidemiology and Global Health, </w:t>
      </w:r>
      <w:r w:rsidR="002B5A09" w:rsidRPr="00D245FD">
        <w:rPr>
          <w:rFonts w:ascii="Times New Roman" w:eastAsia="Times New Roman" w:hAnsi="Times New Roman"/>
          <w:b w:val="0"/>
          <w:bCs w:val="0"/>
          <w:i/>
          <w:iCs/>
          <w:sz w:val="24"/>
          <w:szCs w:val="24"/>
        </w:rPr>
        <w:t xml:space="preserve">ClinicoEconomics and Outcomes Research, </w:t>
      </w:r>
      <w:r w:rsidR="00BA4D01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Current Nutrition and Food Science, </w:t>
      </w:r>
      <w:r w:rsidR="00AF5D71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Early Childhood Research Quarterly, </w:t>
      </w:r>
      <w:r w:rsidR="0081015A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>Economics and Human Biology</w:t>
      </w:r>
      <w:r w:rsidR="00464822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 w:rsidR="00B53348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Economic Development and Cultural Change, </w:t>
      </w:r>
      <w:r w:rsidR="002E6DCF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Economic Letters, </w:t>
      </w:r>
      <w:r w:rsidR="009D293E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Economic Modeling, </w:t>
      </w:r>
      <w:r w:rsidR="00776E0C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Economies, </w:t>
      </w:r>
      <w:r w:rsidR="00517C4D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Education Economics, </w:t>
      </w:r>
      <w:r w:rsidR="00C76D70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Education Sciences, </w:t>
      </w:r>
      <w:r w:rsidR="00EA4E80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Energies, </w:t>
      </w:r>
      <w:r w:rsidR="00811BDA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Environment and Social Psychology, </w:t>
      </w:r>
      <w:r w:rsidR="00882504">
        <w:rPr>
          <w:rFonts w:ascii="Times New Roman" w:hAnsi="Times New Roman" w:hint="eastAsia"/>
          <w:b w:val="0"/>
          <w:bCs w:val="0"/>
          <w:i/>
          <w:iCs/>
          <w:sz w:val="24"/>
          <w:szCs w:val="24"/>
          <w:shd w:val="clear" w:color="auto" w:fill="FFFFFF"/>
        </w:rPr>
        <w:t xml:space="preserve">European Journal of Education, </w:t>
      </w:r>
      <w:r w:rsidR="001E29CF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Evaluation and Program Planning, </w:t>
      </w:r>
      <w:r w:rsidR="00D83EBD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Food and Drug Safety, </w:t>
      </w:r>
      <w:r w:rsidR="00F460F7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Food Policy, </w:t>
      </w:r>
      <w:r w:rsidR="001176EB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Foods, </w:t>
      </w:r>
      <w:r w:rsidR="008409E8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Frontiers in Medicine, </w:t>
      </w:r>
      <w:r w:rsidR="00F43B51" w:rsidRPr="00CD6ED6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Frontiers in Nutrition, </w:t>
      </w:r>
      <w:r w:rsidR="00D245FD" w:rsidRPr="00CD6ED6"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  <w:t xml:space="preserve">Frontiers in </w:t>
      </w:r>
      <w:r w:rsidR="00D245FD" w:rsidRPr="00CD6ED6"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  <w:lastRenderedPageBreak/>
        <w:t xml:space="preserve">Sustainable Food Systems, </w:t>
      </w:r>
      <w:r w:rsidR="00CD6ED6" w:rsidRPr="00CD6ED6">
        <w:rPr>
          <w:rFonts w:ascii="Times New Roman" w:hAnsi="Times New Roman" w:hint="eastAsia"/>
          <w:b w:val="0"/>
          <w:bCs w:val="0"/>
          <w:i/>
          <w:iCs/>
          <w:color w:val="000000"/>
          <w:sz w:val="24"/>
          <w:szCs w:val="24"/>
        </w:rPr>
        <w:t>Frontiers in Public Health,</w:t>
      </w:r>
      <w:r w:rsidR="00CD6ED6">
        <w:rPr>
          <w:rFonts w:ascii="Times New Roman" w:hAnsi="Times New Roman" w:hint="eastAsia"/>
          <w:i/>
          <w:iCs/>
          <w:color w:val="000000"/>
          <w:sz w:val="24"/>
          <w:szCs w:val="24"/>
        </w:rPr>
        <w:t xml:space="preserve"> </w:t>
      </w:r>
      <w:r w:rsidR="001662D7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Global Health Action, </w:t>
      </w:r>
      <w:r w:rsidR="002E3488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Global Health Economics and Sustainability, </w:t>
      </w:r>
      <w:r w:rsidR="003B45F1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Heliyon, </w:t>
      </w:r>
      <w:r w:rsidR="0093124E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Healthcare, </w:t>
      </w:r>
      <w:r w:rsidR="000615AB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Information, International Food and Agribusiness Management Review, </w:t>
      </w:r>
      <w:r w:rsidR="006154BC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International Journal of Educational Development, </w:t>
      </w:r>
      <w:r w:rsidR="004A5037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International Journal of Environmental Research and Public Health, </w:t>
      </w:r>
      <w:r w:rsidR="000615AB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International Journal of Evaluation and Research in Education</w:t>
      </w:r>
      <w:r w:rsidR="000615AB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 w:rsidR="005657A6" w:rsidRPr="00D245FD"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  <w:t xml:space="preserve">International journal of molecular sciences, </w:t>
      </w:r>
      <w:r w:rsidR="00AE6982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International Journal of Population Studies, </w:t>
      </w:r>
      <w:r w:rsidR="00993224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>JAMA Network Open,</w:t>
      </w:r>
      <w:r w:rsidR="00AC3F72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Journal of</w:t>
      </w:r>
      <w:r w:rsidR="00AC3F72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Agricultural Economics, </w:t>
      </w:r>
      <w:r w:rsidR="00894065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Journal of Infrastructure, Policy and Development, </w:t>
      </w:r>
      <w:r w:rsidR="00205830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Journal of Risk and Financial Management</w:t>
      </w:r>
      <w:r w:rsidR="00205830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>,</w:t>
      </w:r>
      <w:r w:rsidR="00E64C41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CE76C8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International Review of Economics Education, </w:t>
      </w:r>
      <w:r w:rsidR="00461C89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Humanities &amp; Social Sciences Communications, </w:t>
      </w:r>
      <w:r w:rsidR="000615AB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Journal of Demographic Economics, </w:t>
      </w:r>
      <w:r w:rsidR="002E2909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Journal of Development Effectiveness, </w:t>
      </w:r>
      <w:r w:rsidR="00517D4B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Journal of Healthcare Leadership</w:t>
      </w:r>
      <w:r w:rsidR="002506CB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>,</w:t>
      </w:r>
      <w:r w:rsidR="00555054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</w:t>
      </w:r>
      <w:r w:rsidR="00AA3093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Journal of Integrative Agriculture, </w:t>
      </w:r>
      <w:r w:rsidR="002E0A6C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Journal of Multidisciplinary Healthcare, </w:t>
      </w:r>
      <w:r w:rsidR="00C55CD4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>Journal of Neurology and Neurological</w:t>
      </w:r>
      <w:r w:rsidR="006154BC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C55CD4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Disorders, </w:t>
      </w:r>
      <w:r w:rsidR="008B23E3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>Journal of</w:t>
      </w:r>
      <w:r w:rsidR="006154BC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8B23E3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>Population</w:t>
      </w:r>
      <w:r w:rsidR="006C3272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8B23E3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Economics, </w:t>
      </w:r>
      <w:r w:rsidR="00CC7A33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Journal of the Economics of Aging, </w:t>
      </w:r>
      <w:r w:rsidR="007E2D42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Mathematics, </w:t>
      </w:r>
      <w:r w:rsidR="003E0F36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Nursing Reports, </w:t>
      </w:r>
      <w:r w:rsidR="005B205A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>Perspectives in Education</w:t>
      </w:r>
      <w:r w:rsidR="005D2027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 w:rsidR="00551356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Psychology Research and Behavioral Management, </w:t>
      </w:r>
      <w:r w:rsidR="00DD605D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>PL</w:t>
      </w:r>
      <w:r w:rsidR="00AF69F6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>o</w:t>
      </w:r>
      <w:r w:rsidR="00DD605D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S ONE, </w:t>
      </w:r>
      <w:r w:rsidR="00D354E6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Public Health, </w:t>
      </w:r>
      <w:r w:rsidR="009203D5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Recent Advances in Food, Nutrition &amp; Agriculture, </w:t>
      </w:r>
      <w:r w:rsidR="00AF2698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Recent Progress in Nutrition, </w:t>
      </w:r>
      <w:r w:rsidR="00490B73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Research on World Agricultural Economy, </w:t>
      </w:r>
      <w:r w:rsidR="00A31A7A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Review of Development Economics, </w:t>
      </w:r>
      <w:r w:rsidR="00F70D76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Review of Economics of the Household, </w:t>
      </w:r>
      <w:r w:rsidR="007817C2" w:rsidRPr="00D245FD">
        <w:rPr>
          <w:rFonts w:ascii="Times New Roman" w:hAnsi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Risks, </w:t>
      </w:r>
      <w:r w:rsidR="003A1ACA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Risk Management and Healthcare Policy, </w:t>
      </w:r>
      <w:r w:rsidR="00577584" w:rsidRPr="00D245F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Rural and Regional </w:t>
      </w:r>
      <w:r w:rsidR="00577584" w:rsidRPr="00A96B1C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Development, </w:t>
      </w:r>
      <w:r w:rsidR="006A63C7" w:rsidRPr="00A96B1C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Sage Open, </w:t>
      </w:r>
      <w:r w:rsidR="00F53B4A" w:rsidRPr="00A96B1C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Social Science and Medicine, </w:t>
      </w:r>
      <w:r w:rsidR="0012188F" w:rsidRPr="00A96B1C">
        <w:rPr>
          <w:rFonts w:ascii="Times New Roman" w:hAnsi="Times New Roman"/>
          <w:b w:val="0"/>
          <w:bCs w:val="0"/>
          <w:i/>
          <w:iCs/>
          <w:sz w:val="24"/>
          <w:szCs w:val="24"/>
        </w:rPr>
        <w:t>Social Sciences,</w:t>
      </w:r>
      <w:r w:rsidR="008443B2" w:rsidRPr="00A96B1C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</w:t>
      </w:r>
      <w:r w:rsidR="005D2027" w:rsidRPr="00A96B1C">
        <w:rPr>
          <w:rFonts w:ascii="Times New Roman" w:hAnsi="Times New Roman"/>
          <w:b w:val="0"/>
          <w:bCs w:val="0"/>
          <w:i/>
          <w:iCs/>
          <w:sz w:val="24"/>
          <w:szCs w:val="24"/>
        </w:rPr>
        <w:t>Stats</w:t>
      </w:r>
      <w:r w:rsidR="00DD34EF" w:rsidRPr="00A96B1C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, </w:t>
      </w:r>
      <w:r w:rsidR="008F170F" w:rsidRPr="00A96B1C">
        <w:rPr>
          <w:rFonts w:ascii="Times New Roman" w:hAnsi="Times New Roman"/>
          <w:b w:val="0"/>
          <w:bCs w:val="0"/>
          <w:i/>
          <w:iCs/>
          <w:sz w:val="24"/>
          <w:szCs w:val="24"/>
        </w:rPr>
        <w:t>Sustainability</w:t>
      </w:r>
      <w:r w:rsidR="00E251F9" w:rsidRPr="00A96B1C">
        <w:rPr>
          <w:rFonts w:ascii="Times New Roman" w:hAnsi="Times New Roman"/>
          <w:b w:val="0"/>
          <w:bCs w:val="0"/>
          <w:i/>
          <w:iCs/>
          <w:sz w:val="24"/>
          <w:szCs w:val="24"/>
        </w:rPr>
        <w:t>, World Journal of Gastrointestinal Oncology</w:t>
      </w:r>
      <w:r w:rsidR="00A96B1C">
        <w:rPr>
          <w:rFonts w:ascii="Times New Roman" w:hAnsi="Times New Roman" w:hint="eastAsia"/>
          <w:b w:val="0"/>
          <w:bCs w:val="0"/>
          <w:i/>
          <w:iCs/>
          <w:sz w:val="24"/>
          <w:szCs w:val="24"/>
        </w:rPr>
        <w:t xml:space="preserve">, </w:t>
      </w:r>
      <w:r w:rsidR="00A96B1C" w:rsidRPr="00A96B1C">
        <w:rPr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  <w:t>World Journal of Hepatology</w:t>
      </w:r>
      <w:r w:rsidR="003774FF">
        <w:rPr>
          <w:rFonts w:ascii="Times New Roman" w:hAnsi="Times New Roman" w:hint="eastAsia"/>
          <w:b w:val="0"/>
          <w:bCs w:val="0"/>
          <w:i/>
          <w:iCs/>
          <w:color w:val="000000"/>
          <w:sz w:val="24"/>
          <w:szCs w:val="24"/>
        </w:rPr>
        <w:t>.</w:t>
      </w:r>
    </w:p>
    <w:p w14:paraId="757EA679" w14:textId="77777777" w:rsidR="00C20486" w:rsidRPr="00C6631B" w:rsidRDefault="00C20486" w:rsidP="002A2FC0">
      <w:pPr>
        <w:adjustRightInd w:val="0"/>
        <w:snapToGrid w:val="0"/>
        <w:spacing w:line="264" w:lineRule="auto"/>
        <w:jc w:val="left"/>
        <w:rPr>
          <w:i/>
          <w:sz w:val="24"/>
        </w:rPr>
      </w:pPr>
    </w:p>
    <w:p w14:paraId="16C56ED1" w14:textId="77777777" w:rsidR="00C20486" w:rsidRPr="00C6631B" w:rsidRDefault="00F07F28" w:rsidP="002A2FC0">
      <w:pPr>
        <w:adjustRightInd w:val="0"/>
        <w:snapToGrid w:val="0"/>
        <w:spacing w:line="264" w:lineRule="auto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 xml:space="preserve">B. </w:t>
      </w:r>
      <w:r w:rsidR="00C20486" w:rsidRPr="00C6631B">
        <w:rPr>
          <w:i/>
          <w:sz w:val="24"/>
          <w:u w:val="single"/>
        </w:rPr>
        <w:t xml:space="preserve">Chinese </w:t>
      </w:r>
      <w:r w:rsidR="00F50270" w:rsidRPr="00C6631B">
        <w:rPr>
          <w:i/>
          <w:sz w:val="24"/>
          <w:u w:val="single"/>
        </w:rPr>
        <w:t xml:space="preserve">Scholarly </w:t>
      </w:r>
      <w:r w:rsidR="00C20486" w:rsidRPr="00C6631B">
        <w:rPr>
          <w:i/>
          <w:sz w:val="24"/>
          <w:u w:val="single"/>
        </w:rPr>
        <w:t>Journals:</w:t>
      </w:r>
    </w:p>
    <w:p w14:paraId="2F38F482" w14:textId="5C1DE477" w:rsidR="00C20486" w:rsidRPr="00C6631B" w:rsidRDefault="007452C9" w:rsidP="002A2FC0">
      <w:pPr>
        <w:adjustRightInd w:val="0"/>
        <w:snapToGrid w:val="0"/>
        <w:spacing w:line="264" w:lineRule="auto"/>
        <w:ind w:left="420" w:firstLine="420"/>
        <w:jc w:val="left"/>
        <w:rPr>
          <w:sz w:val="24"/>
        </w:rPr>
      </w:pPr>
      <w:r w:rsidRPr="00C6631B">
        <w:rPr>
          <w:i/>
          <w:sz w:val="24"/>
        </w:rPr>
        <w:t xml:space="preserve">Acta Agrestia Sinica </w:t>
      </w:r>
      <w:r w:rsidRPr="00C6631B">
        <w:rPr>
          <w:iCs/>
          <w:sz w:val="24"/>
        </w:rPr>
        <w:t>(</w:t>
      </w:r>
      <w:r w:rsidRPr="00C6631B">
        <w:rPr>
          <w:iCs/>
          <w:sz w:val="24"/>
        </w:rPr>
        <w:t>草地学报</w:t>
      </w:r>
      <w:r w:rsidRPr="00C6631B">
        <w:rPr>
          <w:iCs/>
          <w:sz w:val="24"/>
        </w:rPr>
        <w:t>)</w:t>
      </w:r>
      <w:r w:rsidRPr="00C6631B">
        <w:rPr>
          <w:iCs/>
          <w:sz w:val="24"/>
        </w:rPr>
        <w:t>，</w:t>
      </w:r>
      <w:r w:rsidR="00BD6047" w:rsidRPr="00C6631B">
        <w:rPr>
          <w:i/>
          <w:sz w:val="24"/>
        </w:rPr>
        <w:t xml:space="preserve">China Journal of Economics </w:t>
      </w:r>
      <w:r w:rsidR="00BD6047" w:rsidRPr="00C6631B">
        <w:rPr>
          <w:iCs/>
          <w:sz w:val="24"/>
        </w:rPr>
        <w:t>(</w:t>
      </w:r>
      <w:r w:rsidR="00BD6047" w:rsidRPr="00C6631B">
        <w:rPr>
          <w:iCs/>
          <w:sz w:val="24"/>
        </w:rPr>
        <w:t>经济学报</w:t>
      </w:r>
      <w:r w:rsidR="00BD6047" w:rsidRPr="00C6631B">
        <w:rPr>
          <w:iCs/>
          <w:sz w:val="24"/>
        </w:rPr>
        <w:t>)</w:t>
      </w:r>
      <w:r w:rsidR="00E92705" w:rsidRPr="00C6631B">
        <w:rPr>
          <w:iCs/>
          <w:sz w:val="24"/>
        </w:rPr>
        <w:t xml:space="preserve">, </w:t>
      </w:r>
      <w:r w:rsidR="00C20486" w:rsidRPr="00C6631B">
        <w:rPr>
          <w:i/>
          <w:sz w:val="24"/>
        </w:rPr>
        <w:t>China Rural Survey</w:t>
      </w:r>
      <w:r w:rsidR="00BD6047" w:rsidRPr="00C6631B">
        <w:rPr>
          <w:sz w:val="24"/>
        </w:rPr>
        <w:t xml:space="preserve"> (</w:t>
      </w:r>
      <w:r w:rsidR="00BD6047" w:rsidRPr="00C6631B">
        <w:rPr>
          <w:sz w:val="24"/>
        </w:rPr>
        <w:t>中国农村观察</w:t>
      </w:r>
      <w:r w:rsidR="00BD6047" w:rsidRPr="00C6631B">
        <w:rPr>
          <w:sz w:val="24"/>
        </w:rPr>
        <w:t>)</w:t>
      </w:r>
      <w:r w:rsidR="00BD6047" w:rsidRPr="00C6631B">
        <w:rPr>
          <w:sz w:val="24"/>
        </w:rPr>
        <w:t>，</w:t>
      </w:r>
      <w:r w:rsidR="0061262E" w:rsidRPr="00C6631B">
        <w:rPr>
          <w:i/>
          <w:sz w:val="24"/>
        </w:rPr>
        <w:t>Chin</w:t>
      </w:r>
      <w:r w:rsidR="00842AE3" w:rsidRPr="00C6631B">
        <w:rPr>
          <w:i/>
          <w:sz w:val="24"/>
        </w:rPr>
        <w:t>ese</w:t>
      </w:r>
      <w:r w:rsidR="0061262E" w:rsidRPr="00C6631B">
        <w:rPr>
          <w:i/>
          <w:sz w:val="24"/>
        </w:rPr>
        <w:t xml:space="preserve"> Rural Economy</w:t>
      </w:r>
      <w:r w:rsidR="00BD6047" w:rsidRPr="00C6631B">
        <w:rPr>
          <w:iCs/>
          <w:sz w:val="24"/>
        </w:rPr>
        <w:t xml:space="preserve"> (</w:t>
      </w:r>
      <w:r w:rsidR="00BD6047" w:rsidRPr="00C6631B">
        <w:rPr>
          <w:sz w:val="24"/>
        </w:rPr>
        <w:t>中国农村经济</w:t>
      </w:r>
      <w:r w:rsidR="00BD6047" w:rsidRPr="00C6631B">
        <w:rPr>
          <w:iCs/>
          <w:sz w:val="24"/>
        </w:rPr>
        <w:t>)</w:t>
      </w:r>
      <w:r w:rsidR="008965C6" w:rsidRPr="00C6631B">
        <w:rPr>
          <w:iCs/>
          <w:sz w:val="24"/>
        </w:rPr>
        <w:t xml:space="preserve">, </w:t>
      </w:r>
      <w:r w:rsidR="008965C6" w:rsidRPr="00C6631B">
        <w:rPr>
          <w:i/>
          <w:sz w:val="24"/>
        </w:rPr>
        <w:t xml:space="preserve">Journal of China Agricultural University </w:t>
      </w:r>
      <w:r w:rsidR="008965C6" w:rsidRPr="00C6631B">
        <w:rPr>
          <w:iCs/>
          <w:sz w:val="24"/>
        </w:rPr>
        <w:t>(</w:t>
      </w:r>
      <w:r w:rsidR="008965C6" w:rsidRPr="00C6631B">
        <w:rPr>
          <w:iCs/>
          <w:sz w:val="24"/>
        </w:rPr>
        <w:t>中国农业大学学报</w:t>
      </w:r>
      <w:r w:rsidR="008965C6" w:rsidRPr="00C6631B">
        <w:rPr>
          <w:iCs/>
          <w:sz w:val="24"/>
        </w:rPr>
        <w:t>)</w:t>
      </w:r>
      <w:r w:rsidR="00605444" w:rsidRPr="00C6631B">
        <w:rPr>
          <w:iCs/>
          <w:sz w:val="24"/>
        </w:rPr>
        <w:t xml:space="preserve">, </w:t>
      </w:r>
      <w:r w:rsidR="00605444" w:rsidRPr="00C6631B">
        <w:rPr>
          <w:i/>
          <w:sz w:val="24"/>
        </w:rPr>
        <w:t>Journal of Jiangxi University of Science and Technology</w:t>
      </w:r>
      <w:r w:rsidR="00605444" w:rsidRPr="00C6631B">
        <w:rPr>
          <w:iCs/>
          <w:sz w:val="24"/>
        </w:rPr>
        <w:t xml:space="preserve"> (</w:t>
      </w:r>
      <w:r w:rsidR="00605444" w:rsidRPr="00C6631B">
        <w:rPr>
          <w:iCs/>
          <w:sz w:val="24"/>
        </w:rPr>
        <w:t>江西理工大学学报</w:t>
      </w:r>
      <w:r w:rsidR="00605444" w:rsidRPr="00C6631B">
        <w:rPr>
          <w:iCs/>
          <w:sz w:val="24"/>
        </w:rPr>
        <w:t>)</w:t>
      </w:r>
      <w:r w:rsidR="00BD6047" w:rsidRPr="00C6631B">
        <w:rPr>
          <w:sz w:val="24"/>
        </w:rPr>
        <w:t>.</w:t>
      </w:r>
    </w:p>
    <w:p w14:paraId="538E35EB" w14:textId="0610B961" w:rsidR="00AA674B" w:rsidRPr="00C6631B" w:rsidRDefault="00AA674B" w:rsidP="002A2FC0">
      <w:pPr>
        <w:adjustRightInd w:val="0"/>
        <w:snapToGrid w:val="0"/>
        <w:spacing w:line="264" w:lineRule="auto"/>
        <w:jc w:val="left"/>
        <w:rPr>
          <w:i/>
          <w:sz w:val="24"/>
        </w:rPr>
      </w:pPr>
    </w:p>
    <w:p w14:paraId="4AA46739" w14:textId="22416518" w:rsidR="00AA674B" w:rsidRPr="00C6631B" w:rsidRDefault="00AA674B" w:rsidP="002A2FC0">
      <w:pPr>
        <w:adjustRightInd w:val="0"/>
        <w:snapToGrid w:val="0"/>
        <w:spacing w:line="264" w:lineRule="auto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 xml:space="preserve">C. Grant </w:t>
      </w:r>
      <w:r w:rsidR="003C1119" w:rsidRPr="00C6631B">
        <w:rPr>
          <w:i/>
          <w:sz w:val="24"/>
          <w:u w:val="single"/>
        </w:rPr>
        <w:t>P</w:t>
      </w:r>
      <w:r w:rsidRPr="00C6631B">
        <w:rPr>
          <w:i/>
          <w:sz w:val="24"/>
          <w:u w:val="single"/>
        </w:rPr>
        <w:t>roposals</w:t>
      </w:r>
    </w:p>
    <w:p w14:paraId="4CFA97FD" w14:textId="1DB56AA8" w:rsidR="00DA7AC9" w:rsidRPr="00C6631B" w:rsidRDefault="00DA7AC9" w:rsidP="002A2FC0">
      <w:pPr>
        <w:adjustRightInd w:val="0"/>
        <w:snapToGrid w:val="0"/>
        <w:spacing w:line="264" w:lineRule="auto"/>
        <w:ind w:left="420" w:firstLine="420"/>
        <w:jc w:val="left"/>
        <w:rPr>
          <w:i/>
          <w:sz w:val="24"/>
        </w:rPr>
      </w:pPr>
      <w:r w:rsidRPr="00C6631B">
        <w:rPr>
          <w:i/>
          <w:sz w:val="24"/>
        </w:rPr>
        <w:t xml:space="preserve">National Natural Science Foundation of China, National Social Science Foundation of China. </w:t>
      </w:r>
    </w:p>
    <w:p w14:paraId="3708FBFD" w14:textId="77777777" w:rsidR="00616F18" w:rsidRPr="00C6631B" w:rsidRDefault="00616F18" w:rsidP="002A2FC0">
      <w:pPr>
        <w:adjustRightInd w:val="0"/>
        <w:snapToGrid w:val="0"/>
        <w:spacing w:line="264" w:lineRule="auto"/>
        <w:jc w:val="left"/>
        <w:rPr>
          <w:i/>
          <w:sz w:val="24"/>
        </w:rPr>
      </w:pPr>
    </w:p>
    <w:p w14:paraId="6EB7EDCD" w14:textId="54BFFE71" w:rsidR="00616F18" w:rsidRPr="00C6631B" w:rsidRDefault="00AA674B" w:rsidP="002A2FC0">
      <w:pPr>
        <w:adjustRightInd w:val="0"/>
        <w:snapToGrid w:val="0"/>
        <w:spacing w:line="264" w:lineRule="auto"/>
        <w:jc w:val="left"/>
        <w:rPr>
          <w:i/>
          <w:sz w:val="24"/>
          <w:u w:val="single"/>
        </w:rPr>
      </w:pPr>
      <w:r w:rsidRPr="00C6631B">
        <w:rPr>
          <w:i/>
          <w:sz w:val="24"/>
          <w:u w:val="single"/>
        </w:rPr>
        <w:t>D</w:t>
      </w:r>
      <w:r w:rsidR="00616F18" w:rsidRPr="00C6631B">
        <w:rPr>
          <w:i/>
          <w:sz w:val="24"/>
          <w:u w:val="single"/>
        </w:rPr>
        <w:t xml:space="preserve">. </w:t>
      </w:r>
      <w:r w:rsidR="00954E18" w:rsidRPr="00C6631B">
        <w:rPr>
          <w:i/>
          <w:sz w:val="24"/>
          <w:u w:val="single"/>
        </w:rPr>
        <w:t>Conference paper</w:t>
      </w:r>
      <w:r w:rsidR="004C7C22" w:rsidRPr="00C6631B">
        <w:rPr>
          <w:i/>
          <w:sz w:val="24"/>
          <w:u w:val="single"/>
        </w:rPr>
        <w:t>/abstract</w:t>
      </w:r>
      <w:r w:rsidR="00954E18" w:rsidRPr="00C6631B">
        <w:rPr>
          <w:i/>
          <w:sz w:val="24"/>
          <w:u w:val="single"/>
        </w:rPr>
        <w:t xml:space="preserve"> </w:t>
      </w:r>
      <w:r w:rsidR="00D7483E" w:rsidRPr="00C6631B">
        <w:rPr>
          <w:i/>
          <w:sz w:val="24"/>
          <w:u w:val="single"/>
        </w:rPr>
        <w:t>review</w:t>
      </w:r>
      <w:r w:rsidR="00954E18" w:rsidRPr="00C6631B">
        <w:rPr>
          <w:i/>
          <w:sz w:val="24"/>
          <w:u w:val="single"/>
        </w:rPr>
        <w:t xml:space="preserve"> committee</w:t>
      </w:r>
      <w:r w:rsidR="00616F18" w:rsidRPr="00C6631B">
        <w:rPr>
          <w:i/>
          <w:sz w:val="24"/>
          <w:u w:val="single"/>
        </w:rPr>
        <w:t>:</w:t>
      </w:r>
    </w:p>
    <w:p w14:paraId="56BA7234" w14:textId="4276D15C" w:rsidR="002A2695" w:rsidRPr="00C6631B" w:rsidRDefault="002A2695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 xml:space="preserve">ASAE </w:t>
      </w:r>
      <w:r w:rsidR="00872B4F" w:rsidRPr="00C6631B">
        <w:rPr>
          <w:sz w:val="24"/>
        </w:rPr>
        <w:t>Annual Meeting Best Paper Award Review C</w:t>
      </w:r>
      <w:r w:rsidRPr="00C6631B">
        <w:rPr>
          <w:sz w:val="24"/>
        </w:rPr>
        <w:t>ommittee (2021)</w:t>
      </w:r>
    </w:p>
    <w:p w14:paraId="4E0FF738" w14:textId="18C62E05" w:rsidR="00620D71" w:rsidRPr="00C6631B" w:rsidRDefault="00BC74E5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AAEA annual meeting abstract review committee (2020</w:t>
      </w:r>
      <w:r w:rsidR="00EC29E9" w:rsidRPr="00C6631B">
        <w:rPr>
          <w:sz w:val="24"/>
        </w:rPr>
        <w:t>, 2023</w:t>
      </w:r>
      <w:r w:rsidRPr="00C6631B">
        <w:rPr>
          <w:sz w:val="24"/>
        </w:rPr>
        <w:t xml:space="preserve">) </w:t>
      </w:r>
    </w:p>
    <w:p w14:paraId="762E0E61" w14:textId="0222504B" w:rsidR="00620D71" w:rsidRPr="00C6631B" w:rsidRDefault="007E4539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CAER-IFPRI annual conference (2017</w:t>
      </w:r>
      <w:r w:rsidR="00315898" w:rsidRPr="00C6631B">
        <w:rPr>
          <w:sz w:val="24"/>
        </w:rPr>
        <w:t xml:space="preserve">, </w:t>
      </w:r>
      <w:r w:rsidR="005106D1" w:rsidRPr="00C6631B">
        <w:rPr>
          <w:sz w:val="24"/>
        </w:rPr>
        <w:t>2018</w:t>
      </w:r>
      <w:r w:rsidR="00E955F0" w:rsidRPr="00C6631B">
        <w:rPr>
          <w:sz w:val="24"/>
        </w:rPr>
        <w:t>, 2021</w:t>
      </w:r>
      <w:r w:rsidRPr="00C6631B">
        <w:rPr>
          <w:sz w:val="24"/>
        </w:rPr>
        <w:t>)</w:t>
      </w:r>
    </w:p>
    <w:p w14:paraId="4812F6DD" w14:textId="33B35CF0" w:rsidR="00620D71" w:rsidRPr="00C6631B" w:rsidRDefault="004C7C22" w:rsidP="002A2FC0">
      <w:pPr>
        <w:adjustRightInd w:val="0"/>
        <w:snapToGrid w:val="0"/>
        <w:spacing w:line="264" w:lineRule="auto"/>
        <w:ind w:firstLine="420"/>
        <w:jc w:val="left"/>
        <w:rPr>
          <w:sz w:val="24"/>
          <w:shd w:val="clear" w:color="auto" w:fill="FFFFFF"/>
        </w:rPr>
      </w:pPr>
      <w:r w:rsidRPr="00C6631B">
        <w:rPr>
          <w:sz w:val="24"/>
          <w:shd w:val="clear" w:color="auto" w:fill="FFFFFF"/>
        </w:rPr>
        <w:t>Global Conference on Busi</w:t>
      </w:r>
      <w:r w:rsidR="00263EA6" w:rsidRPr="00C6631B">
        <w:rPr>
          <w:sz w:val="24"/>
          <w:shd w:val="clear" w:color="auto" w:fill="FFFFFF"/>
        </w:rPr>
        <w:t>ness and Economics</w:t>
      </w:r>
      <w:r w:rsidR="007A4D72" w:rsidRPr="00C6631B">
        <w:rPr>
          <w:sz w:val="24"/>
          <w:shd w:val="clear" w:color="auto" w:fill="FFFFFF"/>
        </w:rPr>
        <w:t xml:space="preserve"> </w:t>
      </w:r>
      <w:r w:rsidR="00263EA6" w:rsidRPr="00C6631B">
        <w:rPr>
          <w:sz w:val="24"/>
          <w:shd w:val="clear" w:color="auto" w:fill="FFFFFF"/>
        </w:rPr>
        <w:t>(GLOBE</w:t>
      </w:r>
      <w:r w:rsidR="007A4D72" w:rsidRPr="00C6631B">
        <w:rPr>
          <w:sz w:val="24"/>
          <w:shd w:val="clear" w:color="auto" w:fill="FFFFFF"/>
        </w:rPr>
        <w:t>)</w:t>
      </w:r>
      <w:r w:rsidR="00263EA6" w:rsidRPr="00C6631B">
        <w:rPr>
          <w:sz w:val="24"/>
          <w:shd w:val="clear" w:color="auto" w:fill="FFFFFF"/>
        </w:rPr>
        <w:t xml:space="preserve"> </w:t>
      </w:r>
      <w:r w:rsidR="00B37D0D" w:rsidRPr="00C6631B">
        <w:rPr>
          <w:sz w:val="24"/>
          <w:shd w:val="clear" w:color="auto" w:fill="FFFFFF"/>
        </w:rPr>
        <w:t>(</w:t>
      </w:r>
      <w:r w:rsidR="00263EA6" w:rsidRPr="00C6631B">
        <w:rPr>
          <w:sz w:val="24"/>
          <w:shd w:val="clear" w:color="auto" w:fill="FFFFFF"/>
        </w:rPr>
        <w:t>2018</w:t>
      </w:r>
      <w:r w:rsidR="00D75CAF" w:rsidRPr="00C6631B">
        <w:rPr>
          <w:sz w:val="24"/>
          <w:shd w:val="clear" w:color="auto" w:fill="FFFFFF"/>
        </w:rPr>
        <w:t>-2020</w:t>
      </w:r>
      <w:r w:rsidR="00F561CB" w:rsidRPr="00C6631B">
        <w:rPr>
          <w:sz w:val="24"/>
          <w:shd w:val="clear" w:color="auto" w:fill="FFFFFF"/>
        </w:rPr>
        <w:t>, 2024</w:t>
      </w:r>
      <w:r w:rsidR="00971941">
        <w:rPr>
          <w:rFonts w:hint="eastAsia"/>
          <w:sz w:val="24"/>
          <w:shd w:val="clear" w:color="auto" w:fill="FFFFFF"/>
        </w:rPr>
        <w:t>, 2025</w:t>
      </w:r>
      <w:r w:rsidR="00B37D0D" w:rsidRPr="00C6631B">
        <w:rPr>
          <w:sz w:val="24"/>
          <w:shd w:val="clear" w:color="auto" w:fill="FFFFFF"/>
        </w:rPr>
        <w:t>)</w:t>
      </w:r>
    </w:p>
    <w:p w14:paraId="6FFE4BF7" w14:textId="7D91A044" w:rsidR="00A96F95" w:rsidRPr="00C6631B" w:rsidRDefault="00D7483E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Global Conference on Services Management</w:t>
      </w:r>
      <w:r w:rsidR="007A4D72" w:rsidRPr="00C6631B">
        <w:rPr>
          <w:sz w:val="24"/>
        </w:rPr>
        <w:t xml:space="preserve"> (</w:t>
      </w:r>
      <w:r w:rsidR="007A4D72" w:rsidRPr="00C6631B">
        <w:rPr>
          <w:color w:val="31353B"/>
          <w:sz w:val="24"/>
        </w:rPr>
        <w:t>GLOSERV</w:t>
      </w:r>
      <w:r w:rsidR="007A4D72" w:rsidRPr="00C6631B">
        <w:rPr>
          <w:sz w:val="24"/>
        </w:rPr>
        <w:t>)</w:t>
      </w:r>
      <w:r w:rsidRPr="00C6631B">
        <w:rPr>
          <w:sz w:val="24"/>
        </w:rPr>
        <w:t xml:space="preserve"> (2017</w:t>
      </w:r>
      <w:r w:rsidR="005006A2" w:rsidRPr="00C6631B">
        <w:rPr>
          <w:sz w:val="24"/>
        </w:rPr>
        <w:t>, 2021</w:t>
      </w:r>
      <w:r w:rsidRPr="00C6631B">
        <w:rPr>
          <w:sz w:val="24"/>
        </w:rPr>
        <w:t>)</w:t>
      </w:r>
    </w:p>
    <w:p w14:paraId="3127FAAB" w14:textId="77777777" w:rsidR="00E63CAE" w:rsidRPr="00C6631B" w:rsidRDefault="00E63CAE" w:rsidP="002A2FC0">
      <w:pPr>
        <w:adjustRightInd w:val="0"/>
        <w:snapToGrid w:val="0"/>
        <w:spacing w:line="264" w:lineRule="auto"/>
        <w:jc w:val="left"/>
        <w:rPr>
          <w:sz w:val="24"/>
        </w:rPr>
      </w:pPr>
    </w:p>
    <w:p w14:paraId="4E004618" w14:textId="20314E39" w:rsidR="00E63CAE" w:rsidRPr="00C6631B" w:rsidRDefault="003B4FB5" w:rsidP="002A2FC0">
      <w:pPr>
        <w:adjustRightInd w:val="0"/>
        <w:snapToGrid w:val="0"/>
        <w:spacing w:line="264" w:lineRule="auto"/>
        <w:jc w:val="left"/>
        <w:rPr>
          <w:b/>
          <w:bCs/>
          <w:sz w:val="24"/>
        </w:rPr>
      </w:pPr>
      <w:r w:rsidRPr="00C6631B">
        <w:rPr>
          <w:b/>
          <w:bCs/>
          <w:sz w:val="24"/>
        </w:rPr>
        <w:t xml:space="preserve">Graduate </w:t>
      </w:r>
      <w:r w:rsidR="00E63CAE" w:rsidRPr="00C6631B">
        <w:rPr>
          <w:b/>
          <w:bCs/>
          <w:sz w:val="24"/>
        </w:rPr>
        <w:t>Students Supervised</w:t>
      </w:r>
    </w:p>
    <w:p w14:paraId="331FF359" w14:textId="6E32320F" w:rsidR="005B6C20" w:rsidRPr="00C6631B" w:rsidRDefault="005B6C20" w:rsidP="002A2FC0">
      <w:pPr>
        <w:adjustRightInd w:val="0"/>
        <w:snapToGrid w:val="0"/>
        <w:spacing w:line="264" w:lineRule="auto"/>
        <w:jc w:val="left"/>
        <w:rPr>
          <w:i/>
          <w:iCs/>
          <w:sz w:val="24"/>
          <w:u w:val="single"/>
        </w:rPr>
      </w:pPr>
      <w:r w:rsidRPr="00C6631B">
        <w:rPr>
          <w:i/>
          <w:iCs/>
          <w:sz w:val="24"/>
          <w:u w:val="single"/>
        </w:rPr>
        <w:t>Ph.D. students:</w:t>
      </w:r>
    </w:p>
    <w:p w14:paraId="1FF631D3" w14:textId="254C4481" w:rsidR="00843857" w:rsidRPr="00C6631B" w:rsidRDefault="00843857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lastRenderedPageBreak/>
        <w:t xml:space="preserve">Degree </w:t>
      </w:r>
      <w:r w:rsidR="00846E7D" w:rsidRPr="00C6631B">
        <w:rPr>
          <w:sz w:val="24"/>
        </w:rPr>
        <w:t>a</w:t>
      </w:r>
      <w:r w:rsidRPr="00C6631B">
        <w:rPr>
          <w:sz w:val="24"/>
        </w:rPr>
        <w:t xml:space="preserve">warded: </w:t>
      </w:r>
      <w:r w:rsidR="00E63CAE" w:rsidRPr="00C6631B">
        <w:rPr>
          <w:sz w:val="24"/>
        </w:rPr>
        <w:t>Shengying Zhai</w:t>
      </w:r>
      <w:r w:rsidR="003575CD" w:rsidRPr="00C6631B">
        <w:rPr>
          <w:sz w:val="24"/>
        </w:rPr>
        <w:t>; Juerong Huang</w:t>
      </w:r>
    </w:p>
    <w:p w14:paraId="01E351FC" w14:textId="5D738E60" w:rsidR="00843857" w:rsidRPr="00C6631B" w:rsidRDefault="00843857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 xml:space="preserve">Candidates: </w:t>
      </w:r>
      <w:r w:rsidR="00E63CAE" w:rsidRPr="00C6631B">
        <w:rPr>
          <w:sz w:val="24"/>
        </w:rPr>
        <w:t>Jurong Huang</w:t>
      </w:r>
      <w:r w:rsidR="00620984" w:rsidRPr="00C6631B">
        <w:rPr>
          <w:sz w:val="24"/>
        </w:rPr>
        <w:t xml:space="preserve">; </w:t>
      </w:r>
      <w:r w:rsidR="00E63CAE" w:rsidRPr="00C6631B">
        <w:rPr>
          <w:sz w:val="24"/>
        </w:rPr>
        <w:t>Yue Hu</w:t>
      </w:r>
      <w:r w:rsidR="00620984" w:rsidRPr="00C6631B">
        <w:rPr>
          <w:sz w:val="24"/>
        </w:rPr>
        <w:t xml:space="preserve">; Hongsha Wang; </w:t>
      </w:r>
      <w:r w:rsidR="00E63CAE" w:rsidRPr="00C6631B">
        <w:rPr>
          <w:sz w:val="24"/>
        </w:rPr>
        <w:t>Yan Cai</w:t>
      </w:r>
      <w:r w:rsidR="00620984" w:rsidRPr="00C6631B">
        <w:rPr>
          <w:sz w:val="24"/>
        </w:rPr>
        <w:t xml:space="preserve">; </w:t>
      </w:r>
      <w:r w:rsidR="00E63CAE" w:rsidRPr="00C6631B">
        <w:rPr>
          <w:sz w:val="24"/>
        </w:rPr>
        <w:t>Hongjing Dang</w:t>
      </w:r>
      <w:r w:rsidR="00620984" w:rsidRPr="00C6631B">
        <w:rPr>
          <w:sz w:val="24"/>
        </w:rPr>
        <w:t xml:space="preserve">; </w:t>
      </w:r>
      <w:r w:rsidR="00E63CAE" w:rsidRPr="00C6631B">
        <w:rPr>
          <w:sz w:val="24"/>
        </w:rPr>
        <w:t>Jinlu Zhao</w:t>
      </w:r>
      <w:r w:rsidR="00620984" w:rsidRPr="00C6631B">
        <w:rPr>
          <w:sz w:val="24"/>
        </w:rPr>
        <w:t xml:space="preserve">; </w:t>
      </w:r>
      <w:r w:rsidR="00E63CAE" w:rsidRPr="00C6631B">
        <w:rPr>
          <w:sz w:val="24"/>
        </w:rPr>
        <w:t>Juan Liu</w:t>
      </w:r>
      <w:r w:rsidR="00620984" w:rsidRPr="00C6631B">
        <w:rPr>
          <w:sz w:val="24"/>
        </w:rPr>
        <w:t>; Jiale Bao</w:t>
      </w:r>
    </w:p>
    <w:p w14:paraId="7B4A2C94" w14:textId="2E9FCF72" w:rsidR="00E63CAE" w:rsidRPr="00C6631B" w:rsidRDefault="00664A46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>In progress</w:t>
      </w:r>
      <w:r w:rsidR="00843857" w:rsidRPr="00C6631B">
        <w:rPr>
          <w:sz w:val="24"/>
        </w:rPr>
        <w:t xml:space="preserve">: </w:t>
      </w:r>
      <w:r w:rsidR="00620984" w:rsidRPr="00C6631B">
        <w:rPr>
          <w:sz w:val="24"/>
        </w:rPr>
        <w:t>Yafen Liu</w:t>
      </w:r>
    </w:p>
    <w:p w14:paraId="3EA5B9C2" w14:textId="77777777" w:rsidR="005B6C20" w:rsidRPr="00C6631B" w:rsidRDefault="005B6C20" w:rsidP="002A2FC0">
      <w:pPr>
        <w:adjustRightInd w:val="0"/>
        <w:snapToGrid w:val="0"/>
        <w:spacing w:line="264" w:lineRule="auto"/>
        <w:jc w:val="left"/>
        <w:rPr>
          <w:sz w:val="24"/>
        </w:rPr>
      </w:pPr>
    </w:p>
    <w:p w14:paraId="32BED337" w14:textId="595D54DB" w:rsidR="005B6C20" w:rsidRPr="00C6631B" w:rsidRDefault="005B6C20" w:rsidP="002A2FC0">
      <w:pPr>
        <w:adjustRightInd w:val="0"/>
        <w:snapToGrid w:val="0"/>
        <w:spacing w:line="264" w:lineRule="auto"/>
        <w:jc w:val="left"/>
        <w:rPr>
          <w:i/>
          <w:iCs/>
          <w:sz w:val="24"/>
          <w:u w:val="single"/>
        </w:rPr>
      </w:pPr>
      <w:r w:rsidRPr="00C6631B">
        <w:rPr>
          <w:i/>
          <w:iCs/>
          <w:sz w:val="24"/>
          <w:u w:val="single"/>
        </w:rPr>
        <w:t>Master’s students:</w:t>
      </w:r>
      <w:r w:rsidRPr="00C6631B">
        <w:rPr>
          <w:i/>
          <w:iCs/>
          <w:sz w:val="24"/>
        </w:rPr>
        <w:tab/>
      </w:r>
    </w:p>
    <w:p w14:paraId="62F8534B" w14:textId="200EE753" w:rsidR="00664A46" w:rsidRPr="00C6631B" w:rsidRDefault="00F6001F" w:rsidP="002A2FC0">
      <w:pPr>
        <w:adjustRightInd w:val="0"/>
        <w:snapToGrid w:val="0"/>
        <w:spacing w:line="264" w:lineRule="auto"/>
        <w:jc w:val="left"/>
        <w:rPr>
          <w:sz w:val="24"/>
        </w:rPr>
      </w:pPr>
      <w:r w:rsidRPr="00C6631B">
        <w:rPr>
          <w:sz w:val="24"/>
        </w:rPr>
        <w:tab/>
      </w:r>
      <w:r w:rsidR="00664A46" w:rsidRPr="00C6631B">
        <w:rPr>
          <w:sz w:val="24"/>
        </w:rPr>
        <w:t xml:space="preserve">Degree </w:t>
      </w:r>
      <w:r w:rsidR="00EC47B8" w:rsidRPr="00C6631B">
        <w:rPr>
          <w:sz w:val="24"/>
        </w:rPr>
        <w:t>a</w:t>
      </w:r>
      <w:r w:rsidR="00664A46" w:rsidRPr="00C6631B">
        <w:rPr>
          <w:sz w:val="24"/>
        </w:rPr>
        <w:t xml:space="preserve">warded: </w:t>
      </w:r>
      <w:r w:rsidRPr="00C6631B">
        <w:rPr>
          <w:sz w:val="24"/>
        </w:rPr>
        <w:t xml:space="preserve">Chunchen Pei; </w:t>
      </w:r>
      <w:r w:rsidR="006B2BF1" w:rsidRPr="00C6631B">
        <w:rPr>
          <w:sz w:val="24"/>
        </w:rPr>
        <w:t>Willy Benson;</w:t>
      </w:r>
      <w:r w:rsidR="005B6C20" w:rsidRPr="00C6631B">
        <w:rPr>
          <w:sz w:val="24"/>
        </w:rPr>
        <w:t xml:space="preserve"> </w:t>
      </w:r>
      <w:r w:rsidR="00027076" w:rsidRPr="00C6631B">
        <w:rPr>
          <w:rFonts w:eastAsia="微软雅黑"/>
          <w:sz w:val="24"/>
          <w:shd w:val="clear" w:color="auto" w:fill="FFFFFF"/>
        </w:rPr>
        <w:t>Jules Munyaneza</w:t>
      </w:r>
      <w:r w:rsidR="00027076" w:rsidRPr="00C6631B">
        <w:rPr>
          <w:sz w:val="24"/>
        </w:rPr>
        <w:t xml:space="preserve">; </w:t>
      </w:r>
      <w:r w:rsidRPr="00C6631B">
        <w:rPr>
          <w:sz w:val="24"/>
        </w:rPr>
        <w:t>Zebo Zheng; Cheng Tao; Yue Hu; Hejing Wang; Caicai Ge; Haowei Wang; Lixing Wang</w:t>
      </w:r>
    </w:p>
    <w:p w14:paraId="33F81D8D" w14:textId="2FF99165" w:rsidR="00F6001F" w:rsidRPr="00C6631B" w:rsidRDefault="00664A46" w:rsidP="002A2FC0">
      <w:pPr>
        <w:adjustRightInd w:val="0"/>
        <w:snapToGrid w:val="0"/>
        <w:spacing w:line="264" w:lineRule="auto"/>
        <w:ind w:firstLine="420"/>
        <w:jc w:val="left"/>
        <w:rPr>
          <w:sz w:val="24"/>
        </w:rPr>
      </w:pPr>
      <w:r w:rsidRPr="00C6631B">
        <w:rPr>
          <w:sz w:val="24"/>
        </w:rPr>
        <w:t xml:space="preserve">In progress: </w:t>
      </w:r>
      <w:r w:rsidR="00F6001F" w:rsidRPr="00C6631B">
        <w:rPr>
          <w:sz w:val="24"/>
        </w:rPr>
        <w:t>Aojia Su; Yaofei Zhou</w:t>
      </w:r>
      <w:r w:rsidR="00C020B0" w:rsidRPr="00C6631B">
        <w:rPr>
          <w:sz w:val="24"/>
        </w:rPr>
        <w:t>; Yuanpeng Gao</w:t>
      </w:r>
      <w:r w:rsidR="006B2BF1" w:rsidRPr="00C6631B">
        <w:rPr>
          <w:sz w:val="24"/>
        </w:rPr>
        <w:t xml:space="preserve"> </w:t>
      </w:r>
    </w:p>
    <w:p w14:paraId="1787552E" w14:textId="77777777" w:rsidR="00E63CAE" w:rsidRPr="00C6631B" w:rsidRDefault="00E63CAE" w:rsidP="00E63CAE">
      <w:pPr>
        <w:adjustRightInd w:val="0"/>
        <w:snapToGrid w:val="0"/>
        <w:spacing w:line="264" w:lineRule="auto"/>
        <w:jc w:val="left"/>
        <w:rPr>
          <w:sz w:val="24"/>
        </w:rPr>
      </w:pPr>
    </w:p>
    <w:p w14:paraId="4A2734D8" w14:textId="77777777" w:rsidR="00E63CAE" w:rsidRPr="00C6631B" w:rsidRDefault="00E63CAE" w:rsidP="00E63CAE">
      <w:pPr>
        <w:adjustRightInd w:val="0"/>
        <w:snapToGrid w:val="0"/>
        <w:spacing w:line="264" w:lineRule="auto"/>
        <w:jc w:val="left"/>
        <w:rPr>
          <w:sz w:val="24"/>
        </w:rPr>
      </w:pPr>
    </w:p>
    <w:p w14:paraId="0B5B4A6D" w14:textId="77777777" w:rsidR="00E63CAE" w:rsidRPr="00C6631B" w:rsidRDefault="00E63CAE" w:rsidP="00E63CAE">
      <w:pPr>
        <w:adjustRightInd w:val="0"/>
        <w:snapToGrid w:val="0"/>
        <w:spacing w:line="264" w:lineRule="auto"/>
        <w:jc w:val="left"/>
        <w:rPr>
          <w:sz w:val="24"/>
        </w:rPr>
      </w:pPr>
    </w:p>
    <w:p w14:paraId="5F4FE2D1" w14:textId="77777777" w:rsidR="00E63CAE" w:rsidRPr="00C6631B" w:rsidRDefault="00E63CAE" w:rsidP="00E63CAE">
      <w:pPr>
        <w:adjustRightInd w:val="0"/>
        <w:snapToGrid w:val="0"/>
        <w:spacing w:line="264" w:lineRule="auto"/>
        <w:jc w:val="left"/>
        <w:rPr>
          <w:sz w:val="24"/>
        </w:rPr>
      </w:pPr>
    </w:p>
    <w:p w14:paraId="2E0F686A" w14:textId="77777777" w:rsidR="00E63CAE" w:rsidRPr="00C6631B" w:rsidRDefault="00E63CAE" w:rsidP="00E63CAE">
      <w:pPr>
        <w:adjustRightInd w:val="0"/>
        <w:snapToGrid w:val="0"/>
        <w:spacing w:line="264" w:lineRule="auto"/>
        <w:jc w:val="left"/>
        <w:rPr>
          <w:sz w:val="24"/>
        </w:rPr>
      </w:pPr>
    </w:p>
    <w:sectPr w:rsidR="00E63CAE" w:rsidRPr="00C6631B" w:rsidSect="00FC20CF">
      <w:headerReference w:type="default" r:id="rId14"/>
      <w:footerReference w:type="even" r:id="rId15"/>
      <w:footerReference w:type="default" r:id="rId16"/>
      <w:pgSz w:w="12242" w:h="15842" w:code="119"/>
      <w:pgMar w:top="1440" w:right="1800" w:bottom="1440" w:left="1800" w:header="851" w:footer="7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3869E" w14:textId="77777777" w:rsidR="0028703B" w:rsidRDefault="0028703B">
      <w:r>
        <w:separator/>
      </w:r>
    </w:p>
  </w:endnote>
  <w:endnote w:type="continuationSeparator" w:id="0">
    <w:p w14:paraId="02672048" w14:textId="77777777" w:rsidR="0028703B" w:rsidRDefault="0028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nionPro-Regular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1-gul-regular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STIX-Regular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-Condense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BC7A" w14:textId="77777777" w:rsidR="00323088" w:rsidRDefault="00323088" w:rsidP="00A61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C5463" w14:textId="77777777" w:rsidR="00323088" w:rsidRDefault="00323088" w:rsidP="00A61F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05AC" w14:textId="77777777" w:rsidR="00323088" w:rsidRDefault="00323088" w:rsidP="00A61F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7BEE">
      <w:rPr>
        <w:rStyle w:val="PageNumber"/>
        <w:noProof/>
      </w:rPr>
      <w:t>6</w:t>
    </w:r>
    <w:r>
      <w:rPr>
        <w:rStyle w:val="PageNumber"/>
      </w:rPr>
      <w:fldChar w:fldCharType="end"/>
    </w:r>
  </w:p>
  <w:p w14:paraId="440AA4A6" w14:textId="77777777" w:rsidR="00323088" w:rsidRDefault="00323088" w:rsidP="00A61F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1DE82" w14:textId="77777777" w:rsidR="0028703B" w:rsidRDefault="0028703B">
      <w:r>
        <w:separator/>
      </w:r>
    </w:p>
  </w:footnote>
  <w:footnote w:type="continuationSeparator" w:id="0">
    <w:p w14:paraId="79E6A6D3" w14:textId="77777777" w:rsidR="0028703B" w:rsidRDefault="0028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60780" w14:textId="42098005" w:rsidR="00323088" w:rsidRPr="001C572E" w:rsidRDefault="00323088" w:rsidP="00CE7EEE">
    <w:pPr>
      <w:pStyle w:val="Header"/>
      <w:tabs>
        <w:tab w:val="clear" w:pos="4680"/>
        <w:tab w:val="clear" w:pos="9360"/>
        <w:tab w:val="center" w:pos="4819"/>
        <w:tab w:val="right" w:pos="9638"/>
      </w:tabs>
      <w:rPr>
        <w:u w:val="single"/>
        <w:lang w:eastAsia="zh-CN"/>
      </w:rPr>
    </w:pPr>
    <w:r w:rsidRPr="001C572E">
      <w:rPr>
        <w:u w:val="single"/>
      </w:rPr>
      <w:t>C</w:t>
    </w:r>
    <w:r w:rsidR="00236978" w:rsidRPr="001C572E">
      <w:rPr>
        <w:u w:val="single"/>
      </w:rPr>
      <w:t>urriculum Vitae</w:t>
    </w:r>
    <w:r w:rsidR="00236978" w:rsidRPr="001C572E">
      <w:rPr>
        <w:u w:val="single"/>
      </w:rPr>
      <w:tab/>
      <w:t xml:space="preserve">                     </w:t>
    </w:r>
    <w:r w:rsidR="00FC4B6C" w:rsidRPr="001C572E">
      <w:rPr>
        <w:u w:val="single"/>
        <w:lang w:eastAsia="zh-CN"/>
      </w:rPr>
      <w:t xml:space="preserve">      </w:t>
    </w:r>
    <w:r w:rsidR="00236978" w:rsidRPr="001C572E">
      <w:rPr>
        <w:u w:val="single"/>
      </w:rPr>
      <w:t xml:space="preserve">  </w:t>
    </w:r>
    <w:r w:rsidR="00594BDB" w:rsidRPr="001C572E">
      <w:rPr>
        <w:u w:val="single"/>
        <w:lang w:eastAsia="zh-CN"/>
      </w:rPr>
      <w:t xml:space="preserve">                 </w:t>
    </w:r>
    <w:r w:rsidR="00525398">
      <w:rPr>
        <w:rFonts w:hint="eastAsia"/>
        <w:u w:val="single"/>
        <w:lang w:eastAsia="zh-CN"/>
      </w:rPr>
      <w:t xml:space="preserve">    </w:t>
    </w:r>
    <w:r w:rsidR="00972430">
      <w:rPr>
        <w:u w:val="single"/>
        <w:lang w:eastAsia="zh-CN"/>
      </w:rPr>
      <w:t xml:space="preserve">        </w:t>
    </w:r>
    <w:r w:rsidR="00AD7F41">
      <w:rPr>
        <w:rFonts w:hint="eastAsia"/>
        <w:u w:val="single"/>
        <w:lang w:eastAsia="zh-CN"/>
      </w:rPr>
      <w:t xml:space="preserve">March </w:t>
    </w:r>
    <w:r w:rsidR="0037050C" w:rsidRPr="001C572E">
      <w:rPr>
        <w:u w:val="single"/>
      </w:rPr>
      <w:t>20</w:t>
    </w:r>
    <w:r w:rsidR="004C4D7E">
      <w:rPr>
        <w:u w:val="single"/>
      </w:rPr>
      <w:t>2</w:t>
    </w:r>
    <w:r w:rsidR="00116997">
      <w:rPr>
        <w:rFonts w:hint="eastAsia"/>
        <w:u w:val="single"/>
        <w:lang w:eastAsia="zh-CN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ABE"/>
    <w:multiLevelType w:val="hybridMultilevel"/>
    <w:tmpl w:val="A33E0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7448"/>
    <w:multiLevelType w:val="hybridMultilevel"/>
    <w:tmpl w:val="7F9ABBB0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6111B9"/>
    <w:multiLevelType w:val="hybridMultilevel"/>
    <w:tmpl w:val="19BA6DE6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9074757"/>
    <w:multiLevelType w:val="hybridMultilevel"/>
    <w:tmpl w:val="FC8074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C97160"/>
    <w:multiLevelType w:val="hybridMultilevel"/>
    <w:tmpl w:val="55B22534"/>
    <w:lvl w:ilvl="0" w:tplc="23C6E1C2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EB5693"/>
    <w:multiLevelType w:val="hybridMultilevel"/>
    <w:tmpl w:val="8D183CF6"/>
    <w:lvl w:ilvl="0" w:tplc="8CA05F54">
      <w:start w:val="4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DD10D6"/>
    <w:multiLevelType w:val="hybridMultilevel"/>
    <w:tmpl w:val="B5FABF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47A4A"/>
    <w:multiLevelType w:val="hybridMultilevel"/>
    <w:tmpl w:val="30E888C4"/>
    <w:lvl w:ilvl="0" w:tplc="855EFAD4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63720D"/>
    <w:multiLevelType w:val="hybridMultilevel"/>
    <w:tmpl w:val="69A694E6"/>
    <w:lvl w:ilvl="0" w:tplc="9D9038F4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371919"/>
    <w:multiLevelType w:val="hybridMultilevel"/>
    <w:tmpl w:val="025AA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20841"/>
    <w:multiLevelType w:val="hybridMultilevel"/>
    <w:tmpl w:val="48D8FBE8"/>
    <w:lvl w:ilvl="0" w:tplc="B3E25CA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4605B7"/>
    <w:multiLevelType w:val="hybridMultilevel"/>
    <w:tmpl w:val="FCA4E676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3C35048"/>
    <w:multiLevelType w:val="hybridMultilevel"/>
    <w:tmpl w:val="37CCDA18"/>
    <w:lvl w:ilvl="0" w:tplc="A1C69F3C">
      <w:start w:val="1"/>
      <w:numFmt w:val="decimal"/>
      <w:lvlText w:val="%1."/>
      <w:lvlJc w:val="left"/>
      <w:pPr>
        <w:ind w:left="360" w:hanging="360"/>
      </w:pPr>
      <w:rPr>
        <w:rFonts w:eastAsia="STKaiti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516F27"/>
    <w:multiLevelType w:val="hybridMultilevel"/>
    <w:tmpl w:val="E996CF30"/>
    <w:lvl w:ilvl="0" w:tplc="696A82D2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1B48D0"/>
    <w:multiLevelType w:val="hybridMultilevel"/>
    <w:tmpl w:val="672A1B32"/>
    <w:lvl w:ilvl="0" w:tplc="D958C306">
      <w:start w:val="4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707BF5"/>
    <w:multiLevelType w:val="hybridMultilevel"/>
    <w:tmpl w:val="2F88C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41562">
    <w:abstractNumId w:val="1"/>
  </w:num>
  <w:num w:numId="2" w16cid:durableId="681198812">
    <w:abstractNumId w:val="12"/>
  </w:num>
  <w:num w:numId="3" w16cid:durableId="953438078">
    <w:abstractNumId w:val="15"/>
  </w:num>
  <w:num w:numId="4" w16cid:durableId="1758943869">
    <w:abstractNumId w:val="3"/>
  </w:num>
  <w:num w:numId="5" w16cid:durableId="273483255">
    <w:abstractNumId w:val="10"/>
  </w:num>
  <w:num w:numId="6" w16cid:durableId="288513032">
    <w:abstractNumId w:val="11"/>
  </w:num>
  <w:num w:numId="7" w16cid:durableId="1366828568">
    <w:abstractNumId w:val="4"/>
  </w:num>
  <w:num w:numId="8" w16cid:durableId="341519715">
    <w:abstractNumId w:val="13"/>
  </w:num>
  <w:num w:numId="9" w16cid:durableId="1554124801">
    <w:abstractNumId w:val="14"/>
  </w:num>
  <w:num w:numId="10" w16cid:durableId="1898541211">
    <w:abstractNumId w:val="5"/>
  </w:num>
  <w:num w:numId="11" w16cid:durableId="1073356130">
    <w:abstractNumId w:val="7"/>
  </w:num>
  <w:num w:numId="12" w16cid:durableId="1571963793">
    <w:abstractNumId w:val="8"/>
  </w:num>
  <w:num w:numId="13" w16cid:durableId="1248227665">
    <w:abstractNumId w:val="2"/>
  </w:num>
  <w:num w:numId="14" w16cid:durableId="838039762">
    <w:abstractNumId w:val="9"/>
  </w:num>
  <w:num w:numId="15" w16cid:durableId="463743495">
    <w:abstractNumId w:val="6"/>
  </w:num>
  <w:num w:numId="16" w16cid:durableId="132705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0MLWwMDUxMDU2sTBR0lEKTi0uzszPAykwsrSsBQBRfWa2LgAAAA=="/>
  </w:docVars>
  <w:rsids>
    <w:rsidRoot w:val="00A61FC5"/>
    <w:rsid w:val="000005D0"/>
    <w:rsid w:val="000007D9"/>
    <w:rsid w:val="000014E2"/>
    <w:rsid w:val="00001F25"/>
    <w:rsid w:val="0000285C"/>
    <w:rsid w:val="000035E9"/>
    <w:rsid w:val="00003657"/>
    <w:rsid w:val="00003B5A"/>
    <w:rsid w:val="0000469C"/>
    <w:rsid w:val="000058B9"/>
    <w:rsid w:val="00005B6F"/>
    <w:rsid w:val="00005B9C"/>
    <w:rsid w:val="00005C04"/>
    <w:rsid w:val="00005EC7"/>
    <w:rsid w:val="0000613E"/>
    <w:rsid w:val="00007397"/>
    <w:rsid w:val="0000742F"/>
    <w:rsid w:val="00007921"/>
    <w:rsid w:val="00010C84"/>
    <w:rsid w:val="00010EAD"/>
    <w:rsid w:val="000110E4"/>
    <w:rsid w:val="00011F72"/>
    <w:rsid w:val="00012286"/>
    <w:rsid w:val="000134AC"/>
    <w:rsid w:val="000135A5"/>
    <w:rsid w:val="000144A4"/>
    <w:rsid w:val="000151E2"/>
    <w:rsid w:val="000167D2"/>
    <w:rsid w:val="00016A3B"/>
    <w:rsid w:val="00016ED5"/>
    <w:rsid w:val="000214E9"/>
    <w:rsid w:val="000216BD"/>
    <w:rsid w:val="00021D60"/>
    <w:rsid w:val="00021F32"/>
    <w:rsid w:val="000227AE"/>
    <w:rsid w:val="00024A1C"/>
    <w:rsid w:val="00024C4F"/>
    <w:rsid w:val="00025E37"/>
    <w:rsid w:val="0002638B"/>
    <w:rsid w:val="000265D3"/>
    <w:rsid w:val="00026D70"/>
    <w:rsid w:val="00027076"/>
    <w:rsid w:val="00027F29"/>
    <w:rsid w:val="00030AEE"/>
    <w:rsid w:val="00032086"/>
    <w:rsid w:val="000322F1"/>
    <w:rsid w:val="00032869"/>
    <w:rsid w:val="000334C3"/>
    <w:rsid w:val="00034D87"/>
    <w:rsid w:val="00035444"/>
    <w:rsid w:val="0003555E"/>
    <w:rsid w:val="00035B4C"/>
    <w:rsid w:val="00036188"/>
    <w:rsid w:val="00040D1A"/>
    <w:rsid w:val="00041544"/>
    <w:rsid w:val="00042268"/>
    <w:rsid w:val="00042432"/>
    <w:rsid w:val="0004312A"/>
    <w:rsid w:val="00043261"/>
    <w:rsid w:val="00043731"/>
    <w:rsid w:val="00043CFC"/>
    <w:rsid w:val="000444EB"/>
    <w:rsid w:val="00044663"/>
    <w:rsid w:val="000446D1"/>
    <w:rsid w:val="00044D83"/>
    <w:rsid w:val="00046436"/>
    <w:rsid w:val="000473B1"/>
    <w:rsid w:val="0004756C"/>
    <w:rsid w:val="00050645"/>
    <w:rsid w:val="00050AD8"/>
    <w:rsid w:val="000517B9"/>
    <w:rsid w:val="00051878"/>
    <w:rsid w:val="00051A48"/>
    <w:rsid w:val="0005240C"/>
    <w:rsid w:val="0005240D"/>
    <w:rsid w:val="0005335B"/>
    <w:rsid w:val="00053411"/>
    <w:rsid w:val="00053673"/>
    <w:rsid w:val="000542BF"/>
    <w:rsid w:val="00055EF5"/>
    <w:rsid w:val="0005638D"/>
    <w:rsid w:val="00056D58"/>
    <w:rsid w:val="00057066"/>
    <w:rsid w:val="00057B8C"/>
    <w:rsid w:val="00057D50"/>
    <w:rsid w:val="00057EF8"/>
    <w:rsid w:val="000600C6"/>
    <w:rsid w:val="000615AB"/>
    <w:rsid w:val="0006171D"/>
    <w:rsid w:val="000659E7"/>
    <w:rsid w:val="00065F4C"/>
    <w:rsid w:val="000663ED"/>
    <w:rsid w:val="000675D4"/>
    <w:rsid w:val="000710C7"/>
    <w:rsid w:val="000713CA"/>
    <w:rsid w:val="000714BB"/>
    <w:rsid w:val="00072F39"/>
    <w:rsid w:val="000736D8"/>
    <w:rsid w:val="00073D03"/>
    <w:rsid w:val="00074409"/>
    <w:rsid w:val="000749FE"/>
    <w:rsid w:val="00074AF0"/>
    <w:rsid w:val="00074B26"/>
    <w:rsid w:val="000752E4"/>
    <w:rsid w:val="000769D3"/>
    <w:rsid w:val="00077850"/>
    <w:rsid w:val="00077C27"/>
    <w:rsid w:val="00077FBA"/>
    <w:rsid w:val="00081471"/>
    <w:rsid w:val="0008178E"/>
    <w:rsid w:val="0008204C"/>
    <w:rsid w:val="000825B1"/>
    <w:rsid w:val="00084645"/>
    <w:rsid w:val="00084691"/>
    <w:rsid w:val="000852A1"/>
    <w:rsid w:val="00085596"/>
    <w:rsid w:val="0008613F"/>
    <w:rsid w:val="00086B05"/>
    <w:rsid w:val="00087ACB"/>
    <w:rsid w:val="000903A9"/>
    <w:rsid w:val="000908AA"/>
    <w:rsid w:val="00090B4F"/>
    <w:rsid w:val="00090D20"/>
    <w:rsid w:val="00091BD6"/>
    <w:rsid w:val="00091D64"/>
    <w:rsid w:val="00091DE6"/>
    <w:rsid w:val="000927D8"/>
    <w:rsid w:val="00093B69"/>
    <w:rsid w:val="00093FF5"/>
    <w:rsid w:val="0009455F"/>
    <w:rsid w:val="0009557B"/>
    <w:rsid w:val="00095760"/>
    <w:rsid w:val="00095804"/>
    <w:rsid w:val="000963B2"/>
    <w:rsid w:val="0009710C"/>
    <w:rsid w:val="000971F8"/>
    <w:rsid w:val="00097349"/>
    <w:rsid w:val="0009783B"/>
    <w:rsid w:val="000A0FDF"/>
    <w:rsid w:val="000A1500"/>
    <w:rsid w:val="000A24C2"/>
    <w:rsid w:val="000A299F"/>
    <w:rsid w:val="000A2C76"/>
    <w:rsid w:val="000A2E6E"/>
    <w:rsid w:val="000A2E93"/>
    <w:rsid w:val="000A4AC8"/>
    <w:rsid w:val="000A4E9E"/>
    <w:rsid w:val="000A5683"/>
    <w:rsid w:val="000A5EE2"/>
    <w:rsid w:val="000A613A"/>
    <w:rsid w:val="000A613F"/>
    <w:rsid w:val="000A6774"/>
    <w:rsid w:val="000A6982"/>
    <w:rsid w:val="000A69E4"/>
    <w:rsid w:val="000A757C"/>
    <w:rsid w:val="000A7A58"/>
    <w:rsid w:val="000A7AC9"/>
    <w:rsid w:val="000A7D3A"/>
    <w:rsid w:val="000A7FD2"/>
    <w:rsid w:val="000B09F7"/>
    <w:rsid w:val="000B12E5"/>
    <w:rsid w:val="000B1896"/>
    <w:rsid w:val="000B271A"/>
    <w:rsid w:val="000B2BA3"/>
    <w:rsid w:val="000B2E63"/>
    <w:rsid w:val="000B3CB0"/>
    <w:rsid w:val="000B4F76"/>
    <w:rsid w:val="000B5133"/>
    <w:rsid w:val="000B51B5"/>
    <w:rsid w:val="000B52DA"/>
    <w:rsid w:val="000B5343"/>
    <w:rsid w:val="000B5C5F"/>
    <w:rsid w:val="000B5EE2"/>
    <w:rsid w:val="000B628A"/>
    <w:rsid w:val="000B6A0A"/>
    <w:rsid w:val="000B7760"/>
    <w:rsid w:val="000B7BFC"/>
    <w:rsid w:val="000C045B"/>
    <w:rsid w:val="000C08B1"/>
    <w:rsid w:val="000C0D2A"/>
    <w:rsid w:val="000C1931"/>
    <w:rsid w:val="000C1DC5"/>
    <w:rsid w:val="000C2052"/>
    <w:rsid w:val="000C3ADA"/>
    <w:rsid w:val="000C413C"/>
    <w:rsid w:val="000C4885"/>
    <w:rsid w:val="000C4A12"/>
    <w:rsid w:val="000C5CE0"/>
    <w:rsid w:val="000C5DC3"/>
    <w:rsid w:val="000C5FD6"/>
    <w:rsid w:val="000C68C5"/>
    <w:rsid w:val="000C6B19"/>
    <w:rsid w:val="000C6D69"/>
    <w:rsid w:val="000C6FDA"/>
    <w:rsid w:val="000D04AF"/>
    <w:rsid w:val="000D0563"/>
    <w:rsid w:val="000D1188"/>
    <w:rsid w:val="000D1880"/>
    <w:rsid w:val="000D1B15"/>
    <w:rsid w:val="000D33A3"/>
    <w:rsid w:val="000D3A16"/>
    <w:rsid w:val="000D41A5"/>
    <w:rsid w:val="000D5868"/>
    <w:rsid w:val="000D5CB4"/>
    <w:rsid w:val="000D5F1E"/>
    <w:rsid w:val="000D6368"/>
    <w:rsid w:val="000D697B"/>
    <w:rsid w:val="000D745E"/>
    <w:rsid w:val="000D7828"/>
    <w:rsid w:val="000D78FB"/>
    <w:rsid w:val="000D79B5"/>
    <w:rsid w:val="000D7BF9"/>
    <w:rsid w:val="000E049D"/>
    <w:rsid w:val="000E0582"/>
    <w:rsid w:val="000E065B"/>
    <w:rsid w:val="000E0706"/>
    <w:rsid w:val="000E0EDA"/>
    <w:rsid w:val="000E1B95"/>
    <w:rsid w:val="000E1F4A"/>
    <w:rsid w:val="000E2994"/>
    <w:rsid w:val="000E2B8A"/>
    <w:rsid w:val="000E334C"/>
    <w:rsid w:val="000E36A6"/>
    <w:rsid w:val="000E489F"/>
    <w:rsid w:val="000E5CA2"/>
    <w:rsid w:val="000E5DB9"/>
    <w:rsid w:val="000E6033"/>
    <w:rsid w:val="000E6179"/>
    <w:rsid w:val="000E61FF"/>
    <w:rsid w:val="000E6324"/>
    <w:rsid w:val="000E6883"/>
    <w:rsid w:val="000F0475"/>
    <w:rsid w:val="000F09CF"/>
    <w:rsid w:val="000F2C0E"/>
    <w:rsid w:val="000F2D8A"/>
    <w:rsid w:val="000F312D"/>
    <w:rsid w:val="000F374A"/>
    <w:rsid w:val="000F434A"/>
    <w:rsid w:val="000F5249"/>
    <w:rsid w:val="000F5530"/>
    <w:rsid w:val="000F61B9"/>
    <w:rsid w:val="001004C8"/>
    <w:rsid w:val="00103A03"/>
    <w:rsid w:val="00104943"/>
    <w:rsid w:val="00105777"/>
    <w:rsid w:val="0010715E"/>
    <w:rsid w:val="001073D8"/>
    <w:rsid w:val="00110041"/>
    <w:rsid w:val="00110E6D"/>
    <w:rsid w:val="001111A8"/>
    <w:rsid w:val="001127BD"/>
    <w:rsid w:val="001129CB"/>
    <w:rsid w:val="00112BF9"/>
    <w:rsid w:val="00112E04"/>
    <w:rsid w:val="00113E53"/>
    <w:rsid w:val="0011504E"/>
    <w:rsid w:val="001151DE"/>
    <w:rsid w:val="001156C6"/>
    <w:rsid w:val="00115F3F"/>
    <w:rsid w:val="00116183"/>
    <w:rsid w:val="001167EC"/>
    <w:rsid w:val="001168D5"/>
    <w:rsid w:val="00116997"/>
    <w:rsid w:val="001176D2"/>
    <w:rsid w:val="001176EB"/>
    <w:rsid w:val="00117B8E"/>
    <w:rsid w:val="00117BAB"/>
    <w:rsid w:val="00120119"/>
    <w:rsid w:val="001203D1"/>
    <w:rsid w:val="001209C4"/>
    <w:rsid w:val="00120E53"/>
    <w:rsid w:val="0012116D"/>
    <w:rsid w:val="0012188F"/>
    <w:rsid w:val="00121CF8"/>
    <w:rsid w:val="00121DB2"/>
    <w:rsid w:val="00121E26"/>
    <w:rsid w:val="00122CFA"/>
    <w:rsid w:val="0012341C"/>
    <w:rsid w:val="00125DD4"/>
    <w:rsid w:val="001265C5"/>
    <w:rsid w:val="001266A1"/>
    <w:rsid w:val="00126F14"/>
    <w:rsid w:val="00131024"/>
    <w:rsid w:val="00132AAE"/>
    <w:rsid w:val="00133495"/>
    <w:rsid w:val="001337A4"/>
    <w:rsid w:val="00133B9F"/>
    <w:rsid w:val="00133C8B"/>
    <w:rsid w:val="00133D57"/>
    <w:rsid w:val="00133F50"/>
    <w:rsid w:val="00134659"/>
    <w:rsid w:val="00134A77"/>
    <w:rsid w:val="00134D84"/>
    <w:rsid w:val="001351E2"/>
    <w:rsid w:val="00135936"/>
    <w:rsid w:val="001362CF"/>
    <w:rsid w:val="00136BFD"/>
    <w:rsid w:val="00137269"/>
    <w:rsid w:val="001374B8"/>
    <w:rsid w:val="00137BB6"/>
    <w:rsid w:val="001417BA"/>
    <w:rsid w:val="00141B29"/>
    <w:rsid w:val="00141E0C"/>
    <w:rsid w:val="00143C1E"/>
    <w:rsid w:val="00144DF3"/>
    <w:rsid w:val="00144F57"/>
    <w:rsid w:val="00145146"/>
    <w:rsid w:val="0014561D"/>
    <w:rsid w:val="00145C8C"/>
    <w:rsid w:val="00146022"/>
    <w:rsid w:val="0014637E"/>
    <w:rsid w:val="0014743D"/>
    <w:rsid w:val="001516AE"/>
    <w:rsid w:val="00151F98"/>
    <w:rsid w:val="001526FF"/>
    <w:rsid w:val="00152B5C"/>
    <w:rsid w:val="00153AE6"/>
    <w:rsid w:val="00154BB2"/>
    <w:rsid w:val="00154BE5"/>
    <w:rsid w:val="00154F65"/>
    <w:rsid w:val="0015522A"/>
    <w:rsid w:val="0015621F"/>
    <w:rsid w:val="001577F1"/>
    <w:rsid w:val="001606D0"/>
    <w:rsid w:val="001609A5"/>
    <w:rsid w:val="00160B1C"/>
    <w:rsid w:val="001617F3"/>
    <w:rsid w:val="001622C5"/>
    <w:rsid w:val="0016266F"/>
    <w:rsid w:val="001631CF"/>
    <w:rsid w:val="00163996"/>
    <w:rsid w:val="00163DB2"/>
    <w:rsid w:val="00163DD3"/>
    <w:rsid w:val="00164149"/>
    <w:rsid w:val="00164697"/>
    <w:rsid w:val="00164C21"/>
    <w:rsid w:val="001656D0"/>
    <w:rsid w:val="001661C1"/>
    <w:rsid w:val="001662D7"/>
    <w:rsid w:val="001670E6"/>
    <w:rsid w:val="001672F2"/>
    <w:rsid w:val="00167B8E"/>
    <w:rsid w:val="00167B94"/>
    <w:rsid w:val="00170B32"/>
    <w:rsid w:val="001711AC"/>
    <w:rsid w:val="00171491"/>
    <w:rsid w:val="001715AE"/>
    <w:rsid w:val="0017189C"/>
    <w:rsid w:val="001718D5"/>
    <w:rsid w:val="00171AE1"/>
    <w:rsid w:val="00171E2C"/>
    <w:rsid w:val="0017287A"/>
    <w:rsid w:val="00172C2D"/>
    <w:rsid w:val="00172D9C"/>
    <w:rsid w:val="00172E2E"/>
    <w:rsid w:val="00173149"/>
    <w:rsid w:val="001746F1"/>
    <w:rsid w:val="001757B0"/>
    <w:rsid w:val="00176169"/>
    <w:rsid w:val="00176535"/>
    <w:rsid w:val="00177397"/>
    <w:rsid w:val="00177B38"/>
    <w:rsid w:val="0018088D"/>
    <w:rsid w:val="00181EC2"/>
    <w:rsid w:val="00182444"/>
    <w:rsid w:val="00182CAE"/>
    <w:rsid w:val="00183289"/>
    <w:rsid w:val="00183695"/>
    <w:rsid w:val="00184DBD"/>
    <w:rsid w:val="00186CFD"/>
    <w:rsid w:val="00187182"/>
    <w:rsid w:val="001876E5"/>
    <w:rsid w:val="00190046"/>
    <w:rsid w:val="00190363"/>
    <w:rsid w:val="00190E9E"/>
    <w:rsid w:val="0019131E"/>
    <w:rsid w:val="00191537"/>
    <w:rsid w:val="00191841"/>
    <w:rsid w:val="00191CAB"/>
    <w:rsid w:val="001922B3"/>
    <w:rsid w:val="0019276E"/>
    <w:rsid w:val="00194C52"/>
    <w:rsid w:val="001960B9"/>
    <w:rsid w:val="00197F32"/>
    <w:rsid w:val="001A0491"/>
    <w:rsid w:val="001A0832"/>
    <w:rsid w:val="001A0841"/>
    <w:rsid w:val="001A09B1"/>
    <w:rsid w:val="001A1345"/>
    <w:rsid w:val="001A5645"/>
    <w:rsid w:val="001A5E85"/>
    <w:rsid w:val="001A5FA8"/>
    <w:rsid w:val="001A70ED"/>
    <w:rsid w:val="001A7491"/>
    <w:rsid w:val="001B0372"/>
    <w:rsid w:val="001B03F5"/>
    <w:rsid w:val="001B067A"/>
    <w:rsid w:val="001B093A"/>
    <w:rsid w:val="001B0DD3"/>
    <w:rsid w:val="001B0F8F"/>
    <w:rsid w:val="001B0FBA"/>
    <w:rsid w:val="001B13F1"/>
    <w:rsid w:val="001B1409"/>
    <w:rsid w:val="001B1CEC"/>
    <w:rsid w:val="001B2448"/>
    <w:rsid w:val="001B2780"/>
    <w:rsid w:val="001B2A98"/>
    <w:rsid w:val="001B2F8B"/>
    <w:rsid w:val="001B3248"/>
    <w:rsid w:val="001B389D"/>
    <w:rsid w:val="001B48D5"/>
    <w:rsid w:val="001B4911"/>
    <w:rsid w:val="001B505C"/>
    <w:rsid w:val="001B51F4"/>
    <w:rsid w:val="001B5302"/>
    <w:rsid w:val="001B5385"/>
    <w:rsid w:val="001B6D4B"/>
    <w:rsid w:val="001B6E5E"/>
    <w:rsid w:val="001B6F2D"/>
    <w:rsid w:val="001B7033"/>
    <w:rsid w:val="001B706A"/>
    <w:rsid w:val="001B7113"/>
    <w:rsid w:val="001B7331"/>
    <w:rsid w:val="001C03AC"/>
    <w:rsid w:val="001C061C"/>
    <w:rsid w:val="001C0D2C"/>
    <w:rsid w:val="001C14AF"/>
    <w:rsid w:val="001C1AD4"/>
    <w:rsid w:val="001C3788"/>
    <w:rsid w:val="001C3A8D"/>
    <w:rsid w:val="001C45C5"/>
    <w:rsid w:val="001C45D4"/>
    <w:rsid w:val="001C4BC1"/>
    <w:rsid w:val="001C544D"/>
    <w:rsid w:val="001C54E2"/>
    <w:rsid w:val="001C572E"/>
    <w:rsid w:val="001C5B82"/>
    <w:rsid w:val="001C7CB7"/>
    <w:rsid w:val="001C7EF2"/>
    <w:rsid w:val="001C7F7B"/>
    <w:rsid w:val="001D0254"/>
    <w:rsid w:val="001D05CB"/>
    <w:rsid w:val="001D0A42"/>
    <w:rsid w:val="001D1054"/>
    <w:rsid w:val="001D11D0"/>
    <w:rsid w:val="001D12B5"/>
    <w:rsid w:val="001D15C9"/>
    <w:rsid w:val="001D1D2C"/>
    <w:rsid w:val="001D2718"/>
    <w:rsid w:val="001D3248"/>
    <w:rsid w:val="001D43C0"/>
    <w:rsid w:val="001D442F"/>
    <w:rsid w:val="001D50DF"/>
    <w:rsid w:val="001D5129"/>
    <w:rsid w:val="001D55A7"/>
    <w:rsid w:val="001D59C4"/>
    <w:rsid w:val="001D5C49"/>
    <w:rsid w:val="001D5E14"/>
    <w:rsid w:val="001D6CAE"/>
    <w:rsid w:val="001D7C01"/>
    <w:rsid w:val="001E0688"/>
    <w:rsid w:val="001E1218"/>
    <w:rsid w:val="001E1706"/>
    <w:rsid w:val="001E1A98"/>
    <w:rsid w:val="001E263A"/>
    <w:rsid w:val="001E29CF"/>
    <w:rsid w:val="001E315D"/>
    <w:rsid w:val="001E336F"/>
    <w:rsid w:val="001E393A"/>
    <w:rsid w:val="001E41AB"/>
    <w:rsid w:val="001E4C39"/>
    <w:rsid w:val="001E5625"/>
    <w:rsid w:val="001E578A"/>
    <w:rsid w:val="001E58C3"/>
    <w:rsid w:val="001E6157"/>
    <w:rsid w:val="001E6C6D"/>
    <w:rsid w:val="001E6EDA"/>
    <w:rsid w:val="001E7383"/>
    <w:rsid w:val="001E74C5"/>
    <w:rsid w:val="001E74DE"/>
    <w:rsid w:val="001E7CBF"/>
    <w:rsid w:val="001F00BC"/>
    <w:rsid w:val="001F02A0"/>
    <w:rsid w:val="001F06AB"/>
    <w:rsid w:val="001F0901"/>
    <w:rsid w:val="001F18F9"/>
    <w:rsid w:val="001F2DE2"/>
    <w:rsid w:val="001F39B9"/>
    <w:rsid w:val="001F4C4D"/>
    <w:rsid w:val="001F585C"/>
    <w:rsid w:val="001F6DB8"/>
    <w:rsid w:val="001F7255"/>
    <w:rsid w:val="001F7CDC"/>
    <w:rsid w:val="00200713"/>
    <w:rsid w:val="0020113E"/>
    <w:rsid w:val="002019B8"/>
    <w:rsid w:val="00201AA2"/>
    <w:rsid w:val="00202777"/>
    <w:rsid w:val="00203568"/>
    <w:rsid w:val="00203E9B"/>
    <w:rsid w:val="00205830"/>
    <w:rsid w:val="0020608B"/>
    <w:rsid w:val="002065FE"/>
    <w:rsid w:val="00206E69"/>
    <w:rsid w:val="00207BEE"/>
    <w:rsid w:val="002103F5"/>
    <w:rsid w:val="00211572"/>
    <w:rsid w:val="0021176E"/>
    <w:rsid w:val="00211C81"/>
    <w:rsid w:val="002124B1"/>
    <w:rsid w:val="0021256D"/>
    <w:rsid w:val="00212AE3"/>
    <w:rsid w:val="00212C38"/>
    <w:rsid w:val="002133C5"/>
    <w:rsid w:val="00213CDF"/>
    <w:rsid w:val="002142D6"/>
    <w:rsid w:val="00214727"/>
    <w:rsid w:val="002164F6"/>
    <w:rsid w:val="00220203"/>
    <w:rsid w:val="00220D35"/>
    <w:rsid w:val="00221533"/>
    <w:rsid w:val="00221A69"/>
    <w:rsid w:val="002227A9"/>
    <w:rsid w:val="00222ABA"/>
    <w:rsid w:val="0022342E"/>
    <w:rsid w:val="00223589"/>
    <w:rsid w:val="00223854"/>
    <w:rsid w:val="00224581"/>
    <w:rsid w:val="00226C10"/>
    <w:rsid w:val="00226FCD"/>
    <w:rsid w:val="00227CA7"/>
    <w:rsid w:val="00230271"/>
    <w:rsid w:val="002315E5"/>
    <w:rsid w:val="00232E30"/>
    <w:rsid w:val="002335D9"/>
    <w:rsid w:val="00233BDB"/>
    <w:rsid w:val="002350B5"/>
    <w:rsid w:val="002351A8"/>
    <w:rsid w:val="00235327"/>
    <w:rsid w:val="002354F9"/>
    <w:rsid w:val="00235869"/>
    <w:rsid w:val="00235904"/>
    <w:rsid w:val="0023618F"/>
    <w:rsid w:val="002368D5"/>
    <w:rsid w:val="00236978"/>
    <w:rsid w:val="00236DF8"/>
    <w:rsid w:val="0023723B"/>
    <w:rsid w:val="00237CEC"/>
    <w:rsid w:val="00241BAB"/>
    <w:rsid w:val="00242C13"/>
    <w:rsid w:val="00242C57"/>
    <w:rsid w:val="00242F5C"/>
    <w:rsid w:val="00243575"/>
    <w:rsid w:val="00244308"/>
    <w:rsid w:val="002444A4"/>
    <w:rsid w:val="00244B80"/>
    <w:rsid w:val="00244FC6"/>
    <w:rsid w:val="0024579A"/>
    <w:rsid w:val="00246307"/>
    <w:rsid w:val="00246519"/>
    <w:rsid w:val="0025011E"/>
    <w:rsid w:val="00250304"/>
    <w:rsid w:val="002505AC"/>
    <w:rsid w:val="002505B3"/>
    <w:rsid w:val="00250688"/>
    <w:rsid w:val="002506CB"/>
    <w:rsid w:val="002506D3"/>
    <w:rsid w:val="00252A56"/>
    <w:rsid w:val="00252BFB"/>
    <w:rsid w:val="00253165"/>
    <w:rsid w:val="002539C5"/>
    <w:rsid w:val="00255885"/>
    <w:rsid w:val="00255D18"/>
    <w:rsid w:val="00255F30"/>
    <w:rsid w:val="00256761"/>
    <w:rsid w:val="0025691D"/>
    <w:rsid w:val="00256F98"/>
    <w:rsid w:val="002577A4"/>
    <w:rsid w:val="00257F40"/>
    <w:rsid w:val="002602BD"/>
    <w:rsid w:val="0026090D"/>
    <w:rsid w:val="00261514"/>
    <w:rsid w:val="0026202C"/>
    <w:rsid w:val="002626C4"/>
    <w:rsid w:val="00262A84"/>
    <w:rsid w:val="0026389A"/>
    <w:rsid w:val="00263C07"/>
    <w:rsid w:val="00263C9F"/>
    <w:rsid w:val="00263EA6"/>
    <w:rsid w:val="00263EE9"/>
    <w:rsid w:val="00263FB8"/>
    <w:rsid w:val="002643CD"/>
    <w:rsid w:val="002644D1"/>
    <w:rsid w:val="0026683F"/>
    <w:rsid w:val="00266B9E"/>
    <w:rsid w:val="00267665"/>
    <w:rsid w:val="00267896"/>
    <w:rsid w:val="00270058"/>
    <w:rsid w:val="00270182"/>
    <w:rsid w:val="00270406"/>
    <w:rsid w:val="0027083F"/>
    <w:rsid w:val="00270A67"/>
    <w:rsid w:val="00272391"/>
    <w:rsid w:val="0027307C"/>
    <w:rsid w:val="0027342E"/>
    <w:rsid w:val="00273741"/>
    <w:rsid w:val="002745A8"/>
    <w:rsid w:val="0027537A"/>
    <w:rsid w:val="0027588F"/>
    <w:rsid w:val="0027589D"/>
    <w:rsid w:val="002760E9"/>
    <w:rsid w:val="0027675C"/>
    <w:rsid w:val="00276811"/>
    <w:rsid w:val="002772F7"/>
    <w:rsid w:val="00277757"/>
    <w:rsid w:val="002779EB"/>
    <w:rsid w:val="00277B6E"/>
    <w:rsid w:val="0028004C"/>
    <w:rsid w:val="00280CE7"/>
    <w:rsid w:val="00281136"/>
    <w:rsid w:val="00281593"/>
    <w:rsid w:val="002819A2"/>
    <w:rsid w:val="002828F0"/>
    <w:rsid w:val="00284005"/>
    <w:rsid w:val="002840F7"/>
    <w:rsid w:val="00285347"/>
    <w:rsid w:val="002854E5"/>
    <w:rsid w:val="00285519"/>
    <w:rsid w:val="00286A11"/>
    <w:rsid w:val="00286DA6"/>
    <w:rsid w:val="0028703B"/>
    <w:rsid w:val="0028722F"/>
    <w:rsid w:val="00287253"/>
    <w:rsid w:val="002872DD"/>
    <w:rsid w:val="00287EAA"/>
    <w:rsid w:val="002904B2"/>
    <w:rsid w:val="00290769"/>
    <w:rsid w:val="002907C8"/>
    <w:rsid w:val="00290916"/>
    <w:rsid w:val="0029241E"/>
    <w:rsid w:val="00292462"/>
    <w:rsid w:val="002925CC"/>
    <w:rsid w:val="002925D1"/>
    <w:rsid w:val="0029483B"/>
    <w:rsid w:val="0029557B"/>
    <w:rsid w:val="00295F1A"/>
    <w:rsid w:val="0029623F"/>
    <w:rsid w:val="00296281"/>
    <w:rsid w:val="002962F5"/>
    <w:rsid w:val="0029657C"/>
    <w:rsid w:val="00296F9D"/>
    <w:rsid w:val="00297DE4"/>
    <w:rsid w:val="002A02C2"/>
    <w:rsid w:val="002A0355"/>
    <w:rsid w:val="002A04B9"/>
    <w:rsid w:val="002A0593"/>
    <w:rsid w:val="002A0985"/>
    <w:rsid w:val="002A1258"/>
    <w:rsid w:val="002A1803"/>
    <w:rsid w:val="002A18F4"/>
    <w:rsid w:val="002A1A88"/>
    <w:rsid w:val="002A24C6"/>
    <w:rsid w:val="002A2695"/>
    <w:rsid w:val="002A27FF"/>
    <w:rsid w:val="002A2B90"/>
    <w:rsid w:val="002A2B97"/>
    <w:rsid w:val="002A2EC1"/>
    <w:rsid w:val="002A2FC0"/>
    <w:rsid w:val="002A40FC"/>
    <w:rsid w:val="002A429F"/>
    <w:rsid w:val="002A4364"/>
    <w:rsid w:val="002A4A33"/>
    <w:rsid w:val="002A4BE6"/>
    <w:rsid w:val="002A5106"/>
    <w:rsid w:val="002A5271"/>
    <w:rsid w:val="002A543A"/>
    <w:rsid w:val="002A581E"/>
    <w:rsid w:val="002A61DC"/>
    <w:rsid w:val="002A709E"/>
    <w:rsid w:val="002A72C3"/>
    <w:rsid w:val="002A756D"/>
    <w:rsid w:val="002A7835"/>
    <w:rsid w:val="002A7A5F"/>
    <w:rsid w:val="002A7A8B"/>
    <w:rsid w:val="002B0740"/>
    <w:rsid w:val="002B1095"/>
    <w:rsid w:val="002B16C0"/>
    <w:rsid w:val="002B196E"/>
    <w:rsid w:val="002B289E"/>
    <w:rsid w:val="002B3997"/>
    <w:rsid w:val="002B5095"/>
    <w:rsid w:val="002B52B9"/>
    <w:rsid w:val="002B5A09"/>
    <w:rsid w:val="002B6302"/>
    <w:rsid w:val="002B6B7A"/>
    <w:rsid w:val="002B746A"/>
    <w:rsid w:val="002B7B03"/>
    <w:rsid w:val="002C0030"/>
    <w:rsid w:val="002C007E"/>
    <w:rsid w:val="002C0761"/>
    <w:rsid w:val="002C1EC8"/>
    <w:rsid w:val="002C20AE"/>
    <w:rsid w:val="002C2BE6"/>
    <w:rsid w:val="002C3D42"/>
    <w:rsid w:val="002C4321"/>
    <w:rsid w:val="002C4D5D"/>
    <w:rsid w:val="002C4DFA"/>
    <w:rsid w:val="002C5A43"/>
    <w:rsid w:val="002C5B6A"/>
    <w:rsid w:val="002C5C75"/>
    <w:rsid w:val="002C5D03"/>
    <w:rsid w:val="002C5E21"/>
    <w:rsid w:val="002C6B24"/>
    <w:rsid w:val="002C70AF"/>
    <w:rsid w:val="002C70F0"/>
    <w:rsid w:val="002D094C"/>
    <w:rsid w:val="002D0E3F"/>
    <w:rsid w:val="002D14D5"/>
    <w:rsid w:val="002D22D2"/>
    <w:rsid w:val="002D2418"/>
    <w:rsid w:val="002D2B41"/>
    <w:rsid w:val="002D2BBD"/>
    <w:rsid w:val="002D3363"/>
    <w:rsid w:val="002D3426"/>
    <w:rsid w:val="002D3F2C"/>
    <w:rsid w:val="002D47EE"/>
    <w:rsid w:val="002D4E3E"/>
    <w:rsid w:val="002D5363"/>
    <w:rsid w:val="002D56AE"/>
    <w:rsid w:val="002D5AE5"/>
    <w:rsid w:val="002D5B35"/>
    <w:rsid w:val="002D5B44"/>
    <w:rsid w:val="002D5DCE"/>
    <w:rsid w:val="002D739B"/>
    <w:rsid w:val="002D7839"/>
    <w:rsid w:val="002E0744"/>
    <w:rsid w:val="002E0A6C"/>
    <w:rsid w:val="002E0CBD"/>
    <w:rsid w:val="002E1DC5"/>
    <w:rsid w:val="002E28C4"/>
    <w:rsid w:val="002E2909"/>
    <w:rsid w:val="002E3488"/>
    <w:rsid w:val="002E3B22"/>
    <w:rsid w:val="002E4177"/>
    <w:rsid w:val="002E4940"/>
    <w:rsid w:val="002E4A71"/>
    <w:rsid w:val="002E500D"/>
    <w:rsid w:val="002E513C"/>
    <w:rsid w:val="002E5B84"/>
    <w:rsid w:val="002E5B9E"/>
    <w:rsid w:val="002E5BE3"/>
    <w:rsid w:val="002E5F69"/>
    <w:rsid w:val="002E6DCF"/>
    <w:rsid w:val="002E76DC"/>
    <w:rsid w:val="002F111C"/>
    <w:rsid w:val="002F12A4"/>
    <w:rsid w:val="002F1B39"/>
    <w:rsid w:val="002F1CFA"/>
    <w:rsid w:val="002F25D6"/>
    <w:rsid w:val="002F3796"/>
    <w:rsid w:val="002F41E0"/>
    <w:rsid w:val="002F4771"/>
    <w:rsid w:val="002F4B0A"/>
    <w:rsid w:val="002F4F95"/>
    <w:rsid w:val="002F57A0"/>
    <w:rsid w:val="002F7D49"/>
    <w:rsid w:val="00300423"/>
    <w:rsid w:val="00300A84"/>
    <w:rsid w:val="00300B3B"/>
    <w:rsid w:val="00301B69"/>
    <w:rsid w:val="00301C09"/>
    <w:rsid w:val="00301E21"/>
    <w:rsid w:val="00302A3C"/>
    <w:rsid w:val="00302B66"/>
    <w:rsid w:val="00303B2F"/>
    <w:rsid w:val="0030421C"/>
    <w:rsid w:val="00304456"/>
    <w:rsid w:val="003046A8"/>
    <w:rsid w:val="00304A2F"/>
    <w:rsid w:val="00304C08"/>
    <w:rsid w:val="00304E51"/>
    <w:rsid w:val="00305479"/>
    <w:rsid w:val="003068F9"/>
    <w:rsid w:val="003076B7"/>
    <w:rsid w:val="00307B0D"/>
    <w:rsid w:val="00310594"/>
    <w:rsid w:val="00310777"/>
    <w:rsid w:val="003119FA"/>
    <w:rsid w:val="00311E44"/>
    <w:rsid w:val="003121B7"/>
    <w:rsid w:val="003122D8"/>
    <w:rsid w:val="00312AFF"/>
    <w:rsid w:val="00312D02"/>
    <w:rsid w:val="00312E59"/>
    <w:rsid w:val="0031393A"/>
    <w:rsid w:val="00313B7B"/>
    <w:rsid w:val="00313FFE"/>
    <w:rsid w:val="00315898"/>
    <w:rsid w:val="00315993"/>
    <w:rsid w:val="00315B35"/>
    <w:rsid w:val="00315BA7"/>
    <w:rsid w:val="00316642"/>
    <w:rsid w:val="00316AC8"/>
    <w:rsid w:val="0032032B"/>
    <w:rsid w:val="00321F3E"/>
    <w:rsid w:val="003221BD"/>
    <w:rsid w:val="00323088"/>
    <w:rsid w:val="00323A86"/>
    <w:rsid w:val="003240CB"/>
    <w:rsid w:val="003240F1"/>
    <w:rsid w:val="0032410A"/>
    <w:rsid w:val="00324ED2"/>
    <w:rsid w:val="003250F6"/>
    <w:rsid w:val="003266B4"/>
    <w:rsid w:val="00326A5E"/>
    <w:rsid w:val="00327019"/>
    <w:rsid w:val="00327A88"/>
    <w:rsid w:val="00327C56"/>
    <w:rsid w:val="00327C79"/>
    <w:rsid w:val="0033075F"/>
    <w:rsid w:val="00330F08"/>
    <w:rsid w:val="00331670"/>
    <w:rsid w:val="0033184D"/>
    <w:rsid w:val="00332649"/>
    <w:rsid w:val="003327D5"/>
    <w:rsid w:val="003330D3"/>
    <w:rsid w:val="00334BBE"/>
    <w:rsid w:val="00335C59"/>
    <w:rsid w:val="003374EC"/>
    <w:rsid w:val="0033789A"/>
    <w:rsid w:val="003403F0"/>
    <w:rsid w:val="00340700"/>
    <w:rsid w:val="00340C65"/>
    <w:rsid w:val="00340F00"/>
    <w:rsid w:val="003429B6"/>
    <w:rsid w:val="003429D0"/>
    <w:rsid w:val="003433FE"/>
    <w:rsid w:val="003444D5"/>
    <w:rsid w:val="003448E2"/>
    <w:rsid w:val="00344AFD"/>
    <w:rsid w:val="00346090"/>
    <w:rsid w:val="00346186"/>
    <w:rsid w:val="0034770F"/>
    <w:rsid w:val="00347C14"/>
    <w:rsid w:val="00347D11"/>
    <w:rsid w:val="0035024D"/>
    <w:rsid w:val="00351EC0"/>
    <w:rsid w:val="00352FBE"/>
    <w:rsid w:val="0035390C"/>
    <w:rsid w:val="003546B0"/>
    <w:rsid w:val="0035485C"/>
    <w:rsid w:val="003548B6"/>
    <w:rsid w:val="00354E01"/>
    <w:rsid w:val="00356786"/>
    <w:rsid w:val="00356B11"/>
    <w:rsid w:val="00356C45"/>
    <w:rsid w:val="00356D26"/>
    <w:rsid w:val="003570C3"/>
    <w:rsid w:val="003575CD"/>
    <w:rsid w:val="00357875"/>
    <w:rsid w:val="00357E4A"/>
    <w:rsid w:val="00360542"/>
    <w:rsid w:val="003610A8"/>
    <w:rsid w:val="00361AAD"/>
    <w:rsid w:val="00362326"/>
    <w:rsid w:val="00363B17"/>
    <w:rsid w:val="003641E9"/>
    <w:rsid w:val="00364726"/>
    <w:rsid w:val="00364A59"/>
    <w:rsid w:val="00364BDD"/>
    <w:rsid w:val="00365EBF"/>
    <w:rsid w:val="00366130"/>
    <w:rsid w:val="003679C1"/>
    <w:rsid w:val="00367DBF"/>
    <w:rsid w:val="003700D5"/>
    <w:rsid w:val="0037050C"/>
    <w:rsid w:val="00370BA9"/>
    <w:rsid w:val="00371082"/>
    <w:rsid w:val="003712FB"/>
    <w:rsid w:val="0037183A"/>
    <w:rsid w:val="00372FEE"/>
    <w:rsid w:val="0037316B"/>
    <w:rsid w:val="0037320E"/>
    <w:rsid w:val="00373282"/>
    <w:rsid w:val="00374653"/>
    <w:rsid w:val="003747A5"/>
    <w:rsid w:val="00374BEF"/>
    <w:rsid w:val="00375100"/>
    <w:rsid w:val="00375396"/>
    <w:rsid w:val="003757CE"/>
    <w:rsid w:val="003765A3"/>
    <w:rsid w:val="003774FF"/>
    <w:rsid w:val="00377511"/>
    <w:rsid w:val="00380327"/>
    <w:rsid w:val="003808F4"/>
    <w:rsid w:val="003827BF"/>
    <w:rsid w:val="0038310D"/>
    <w:rsid w:val="00383D5D"/>
    <w:rsid w:val="00383DDE"/>
    <w:rsid w:val="00383E4F"/>
    <w:rsid w:val="0038491B"/>
    <w:rsid w:val="00385575"/>
    <w:rsid w:val="00386A33"/>
    <w:rsid w:val="003877F0"/>
    <w:rsid w:val="00387923"/>
    <w:rsid w:val="0038797E"/>
    <w:rsid w:val="003902C2"/>
    <w:rsid w:val="00390544"/>
    <w:rsid w:val="00390671"/>
    <w:rsid w:val="0039091E"/>
    <w:rsid w:val="0039095F"/>
    <w:rsid w:val="00390ABB"/>
    <w:rsid w:val="00392226"/>
    <w:rsid w:val="00392F43"/>
    <w:rsid w:val="00393CFA"/>
    <w:rsid w:val="00394248"/>
    <w:rsid w:val="00395056"/>
    <w:rsid w:val="0039566E"/>
    <w:rsid w:val="00395A82"/>
    <w:rsid w:val="00395F4D"/>
    <w:rsid w:val="0039679E"/>
    <w:rsid w:val="00397BF0"/>
    <w:rsid w:val="00397E67"/>
    <w:rsid w:val="003A07F8"/>
    <w:rsid w:val="003A1231"/>
    <w:rsid w:val="003A1ACA"/>
    <w:rsid w:val="003A3618"/>
    <w:rsid w:val="003A36D1"/>
    <w:rsid w:val="003A3C99"/>
    <w:rsid w:val="003A4AA9"/>
    <w:rsid w:val="003A5239"/>
    <w:rsid w:val="003A5497"/>
    <w:rsid w:val="003A570D"/>
    <w:rsid w:val="003A6385"/>
    <w:rsid w:val="003A6860"/>
    <w:rsid w:val="003A702D"/>
    <w:rsid w:val="003A7492"/>
    <w:rsid w:val="003B0093"/>
    <w:rsid w:val="003B0B73"/>
    <w:rsid w:val="003B11B8"/>
    <w:rsid w:val="003B19CA"/>
    <w:rsid w:val="003B1C11"/>
    <w:rsid w:val="003B45F1"/>
    <w:rsid w:val="003B4657"/>
    <w:rsid w:val="003B4FB5"/>
    <w:rsid w:val="003B5007"/>
    <w:rsid w:val="003B6059"/>
    <w:rsid w:val="003B6359"/>
    <w:rsid w:val="003B6521"/>
    <w:rsid w:val="003B6F4D"/>
    <w:rsid w:val="003B708C"/>
    <w:rsid w:val="003C0C7E"/>
    <w:rsid w:val="003C0D0F"/>
    <w:rsid w:val="003C1119"/>
    <w:rsid w:val="003C1656"/>
    <w:rsid w:val="003C1C92"/>
    <w:rsid w:val="003C1D94"/>
    <w:rsid w:val="003C2936"/>
    <w:rsid w:val="003C308F"/>
    <w:rsid w:val="003C378D"/>
    <w:rsid w:val="003C45AD"/>
    <w:rsid w:val="003C58AE"/>
    <w:rsid w:val="003C6079"/>
    <w:rsid w:val="003C615B"/>
    <w:rsid w:val="003C7058"/>
    <w:rsid w:val="003C718E"/>
    <w:rsid w:val="003C77D0"/>
    <w:rsid w:val="003C78EE"/>
    <w:rsid w:val="003D17FD"/>
    <w:rsid w:val="003D1869"/>
    <w:rsid w:val="003D19DD"/>
    <w:rsid w:val="003D1B59"/>
    <w:rsid w:val="003D206F"/>
    <w:rsid w:val="003D2B88"/>
    <w:rsid w:val="003D2E87"/>
    <w:rsid w:val="003D34F2"/>
    <w:rsid w:val="003D43E1"/>
    <w:rsid w:val="003D466E"/>
    <w:rsid w:val="003D478E"/>
    <w:rsid w:val="003D47C8"/>
    <w:rsid w:val="003D48D1"/>
    <w:rsid w:val="003D49F8"/>
    <w:rsid w:val="003D4CE9"/>
    <w:rsid w:val="003D4DC0"/>
    <w:rsid w:val="003D69FA"/>
    <w:rsid w:val="003E079D"/>
    <w:rsid w:val="003E0ABA"/>
    <w:rsid w:val="003E0F36"/>
    <w:rsid w:val="003E24E2"/>
    <w:rsid w:val="003E3414"/>
    <w:rsid w:val="003E3B12"/>
    <w:rsid w:val="003E3E70"/>
    <w:rsid w:val="003E42CD"/>
    <w:rsid w:val="003E4513"/>
    <w:rsid w:val="003E47D3"/>
    <w:rsid w:val="003E5747"/>
    <w:rsid w:val="003E6787"/>
    <w:rsid w:val="003F0553"/>
    <w:rsid w:val="003F080F"/>
    <w:rsid w:val="003F0827"/>
    <w:rsid w:val="003F0D6F"/>
    <w:rsid w:val="003F1537"/>
    <w:rsid w:val="003F1E6F"/>
    <w:rsid w:val="003F2B7E"/>
    <w:rsid w:val="003F2EFA"/>
    <w:rsid w:val="003F37D9"/>
    <w:rsid w:val="003F3A82"/>
    <w:rsid w:val="003F3F6B"/>
    <w:rsid w:val="003F3F90"/>
    <w:rsid w:val="003F5843"/>
    <w:rsid w:val="003F5924"/>
    <w:rsid w:val="003F693A"/>
    <w:rsid w:val="003F6B26"/>
    <w:rsid w:val="003F7288"/>
    <w:rsid w:val="003F75D4"/>
    <w:rsid w:val="003F7DA4"/>
    <w:rsid w:val="0040018A"/>
    <w:rsid w:val="00400422"/>
    <w:rsid w:val="00400658"/>
    <w:rsid w:val="00401145"/>
    <w:rsid w:val="0040160D"/>
    <w:rsid w:val="004016B5"/>
    <w:rsid w:val="004017CC"/>
    <w:rsid w:val="00402C66"/>
    <w:rsid w:val="00403E3D"/>
    <w:rsid w:val="004046D4"/>
    <w:rsid w:val="0040488C"/>
    <w:rsid w:val="00404983"/>
    <w:rsid w:val="004079A2"/>
    <w:rsid w:val="00407D12"/>
    <w:rsid w:val="004104A4"/>
    <w:rsid w:val="00410BF1"/>
    <w:rsid w:val="0041221D"/>
    <w:rsid w:val="0041272D"/>
    <w:rsid w:val="00412790"/>
    <w:rsid w:val="00412FD2"/>
    <w:rsid w:val="004135BC"/>
    <w:rsid w:val="00413AEB"/>
    <w:rsid w:val="00413C2B"/>
    <w:rsid w:val="00413D7C"/>
    <w:rsid w:val="00413DBE"/>
    <w:rsid w:val="0041422D"/>
    <w:rsid w:val="0041467E"/>
    <w:rsid w:val="004146B5"/>
    <w:rsid w:val="00414D4B"/>
    <w:rsid w:val="004152B4"/>
    <w:rsid w:val="00415507"/>
    <w:rsid w:val="00415778"/>
    <w:rsid w:val="004157D4"/>
    <w:rsid w:val="0041597D"/>
    <w:rsid w:val="00415A7B"/>
    <w:rsid w:val="00416DD4"/>
    <w:rsid w:val="00416EFB"/>
    <w:rsid w:val="0041703E"/>
    <w:rsid w:val="00417421"/>
    <w:rsid w:val="0042021B"/>
    <w:rsid w:val="00421171"/>
    <w:rsid w:val="00421A01"/>
    <w:rsid w:val="00421AFD"/>
    <w:rsid w:val="00422122"/>
    <w:rsid w:val="004221F6"/>
    <w:rsid w:val="00422571"/>
    <w:rsid w:val="00422A04"/>
    <w:rsid w:val="004230FB"/>
    <w:rsid w:val="00423ECB"/>
    <w:rsid w:val="00426951"/>
    <w:rsid w:val="004275BF"/>
    <w:rsid w:val="00427968"/>
    <w:rsid w:val="00431270"/>
    <w:rsid w:val="0043195D"/>
    <w:rsid w:val="00431C62"/>
    <w:rsid w:val="00431FFA"/>
    <w:rsid w:val="00432548"/>
    <w:rsid w:val="00432CF8"/>
    <w:rsid w:val="00433FEC"/>
    <w:rsid w:val="00434012"/>
    <w:rsid w:val="004346E7"/>
    <w:rsid w:val="00435204"/>
    <w:rsid w:val="004355CB"/>
    <w:rsid w:val="0043645E"/>
    <w:rsid w:val="004367FF"/>
    <w:rsid w:val="00436BA6"/>
    <w:rsid w:val="00437237"/>
    <w:rsid w:val="00437583"/>
    <w:rsid w:val="00437B90"/>
    <w:rsid w:val="00440011"/>
    <w:rsid w:val="004413DD"/>
    <w:rsid w:val="004418FD"/>
    <w:rsid w:val="004421C3"/>
    <w:rsid w:val="00442AB0"/>
    <w:rsid w:val="00442AB3"/>
    <w:rsid w:val="0044383D"/>
    <w:rsid w:val="00443873"/>
    <w:rsid w:val="004439FF"/>
    <w:rsid w:val="00443DAC"/>
    <w:rsid w:val="00443DF6"/>
    <w:rsid w:val="00444035"/>
    <w:rsid w:val="0044445E"/>
    <w:rsid w:val="00444748"/>
    <w:rsid w:val="0044527E"/>
    <w:rsid w:val="00445503"/>
    <w:rsid w:val="00445ED9"/>
    <w:rsid w:val="004461DB"/>
    <w:rsid w:val="004467DE"/>
    <w:rsid w:val="00447DD5"/>
    <w:rsid w:val="00450D9C"/>
    <w:rsid w:val="00451522"/>
    <w:rsid w:val="004518A6"/>
    <w:rsid w:val="00451B58"/>
    <w:rsid w:val="00452044"/>
    <w:rsid w:val="004527B9"/>
    <w:rsid w:val="00453E07"/>
    <w:rsid w:val="00453F66"/>
    <w:rsid w:val="0045425C"/>
    <w:rsid w:val="00454378"/>
    <w:rsid w:val="004549F8"/>
    <w:rsid w:val="00454DD4"/>
    <w:rsid w:val="0045550F"/>
    <w:rsid w:val="0045556F"/>
    <w:rsid w:val="0045587C"/>
    <w:rsid w:val="0045660F"/>
    <w:rsid w:val="0045684E"/>
    <w:rsid w:val="00456D6B"/>
    <w:rsid w:val="00457C50"/>
    <w:rsid w:val="0046015E"/>
    <w:rsid w:val="00460FAD"/>
    <w:rsid w:val="00461C89"/>
    <w:rsid w:val="004621BA"/>
    <w:rsid w:val="00463543"/>
    <w:rsid w:val="00463654"/>
    <w:rsid w:val="00463938"/>
    <w:rsid w:val="00464822"/>
    <w:rsid w:val="00464C36"/>
    <w:rsid w:val="0046509B"/>
    <w:rsid w:val="004653E4"/>
    <w:rsid w:val="00465542"/>
    <w:rsid w:val="00465F00"/>
    <w:rsid w:val="00467B49"/>
    <w:rsid w:val="00467F13"/>
    <w:rsid w:val="004701CB"/>
    <w:rsid w:val="00470CC8"/>
    <w:rsid w:val="00471C7C"/>
    <w:rsid w:val="00472462"/>
    <w:rsid w:val="0047266F"/>
    <w:rsid w:val="00472F50"/>
    <w:rsid w:val="00473124"/>
    <w:rsid w:val="004735DA"/>
    <w:rsid w:val="004735FA"/>
    <w:rsid w:val="00473EF0"/>
    <w:rsid w:val="004747B0"/>
    <w:rsid w:val="00474DC7"/>
    <w:rsid w:val="00475398"/>
    <w:rsid w:val="00475929"/>
    <w:rsid w:val="0047685C"/>
    <w:rsid w:val="00476A86"/>
    <w:rsid w:val="00476CDA"/>
    <w:rsid w:val="00477037"/>
    <w:rsid w:val="00477181"/>
    <w:rsid w:val="00477183"/>
    <w:rsid w:val="00477CCE"/>
    <w:rsid w:val="00480990"/>
    <w:rsid w:val="00480C25"/>
    <w:rsid w:val="00480C82"/>
    <w:rsid w:val="00481B9A"/>
    <w:rsid w:val="00481CB0"/>
    <w:rsid w:val="00482DE4"/>
    <w:rsid w:val="00483503"/>
    <w:rsid w:val="00483568"/>
    <w:rsid w:val="004838D9"/>
    <w:rsid w:val="00483E52"/>
    <w:rsid w:val="00483EB9"/>
    <w:rsid w:val="00484798"/>
    <w:rsid w:val="00484E48"/>
    <w:rsid w:val="004857D0"/>
    <w:rsid w:val="00485A9F"/>
    <w:rsid w:val="00485E93"/>
    <w:rsid w:val="00487550"/>
    <w:rsid w:val="0048795A"/>
    <w:rsid w:val="00487F48"/>
    <w:rsid w:val="004903F1"/>
    <w:rsid w:val="0049076A"/>
    <w:rsid w:val="00490B73"/>
    <w:rsid w:val="00491421"/>
    <w:rsid w:val="00491D9A"/>
    <w:rsid w:val="004938F5"/>
    <w:rsid w:val="004942B5"/>
    <w:rsid w:val="0049438D"/>
    <w:rsid w:val="00494F1C"/>
    <w:rsid w:val="004953D3"/>
    <w:rsid w:val="004959FE"/>
    <w:rsid w:val="0049668B"/>
    <w:rsid w:val="00496D74"/>
    <w:rsid w:val="004A0453"/>
    <w:rsid w:val="004A0483"/>
    <w:rsid w:val="004A06B9"/>
    <w:rsid w:val="004A09EC"/>
    <w:rsid w:val="004A1274"/>
    <w:rsid w:val="004A1B81"/>
    <w:rsid w:val="004A226E"/>
    <w:rsid w:val="004A248B"/>
    <w:rsid w:val="004A24AE"/>
    <w:rsid w:val="004A4A4D"/>
    <w:rsid w:val="004A4FB2"/>
    <w:rsid w:val="004A5037"/>
    <w:rsid w:val="004A5481"/>
    <w:rsid w:val="004A7B27"/>
    <w:rsid w:val="004A7FC7"/>
    <w:rsid w:val="004B020C"/>
    <w:rsid w:val="004B0852"/>
    <w:rsid w:val="004B11E7"/>
    <w:rsid w:val="004B20EE"/>
    <w:rsid w:val="004B257E"/>
    <w:rsid w:val="004B3215"/>
    <w:rsid w:val="004B3EC5"/>
    <w:rsid w:val="004B4AE9"/>
    <w:rsid w:val="004B59E5"/>
    <w:rsid w:val="004B61D8"/>
    <w:rsid w:val="004B65EB"/>
    <w:rsid w:val="004B69C1"/>
    <w:rsid w:val="004B6A47"/>
    <w:rsid w:val="004B7C88"/>
    <w:rsid w:val="004B7E53"/>
    <w:rsid w:val="004C06E3"/>
    <w:rsid w:val="004C1E80"/>
    <w:rsid w:val="004C29B1"/>
    <w:rsid w:val="004C38F6"/>
    <w:rsid w:val="004C4C3C"/>
    <w:rsid w:val="004C4D7E"/>
    <w:rsid w:val="004C4E2F"/>
    <w:rsid w:val="004C5274"/>
    <w:rsid w:val="004C6681"/>
    <w:rsid w:val="004C6BD0"/>
    <w:rsid w:val="004C6C96"/>
    <w:rsid w:val="004C7294"/>
    <w:rsid w:val="004C7962"/>
    <w:rsid w:val="004C7BF2"/>
    <w:rsid w:val="004C7C22"/>
    <w:rsid w:val="004C7F84"/>
    <w:rsid w:val="004C7F8F"/>
    <w:rsid w:val="004D03DD"/>
    <w:rsid w:val="004D1D75"/>
    <w:rsid w:val="004D23B8"/>
    <w:rsid w:val="004D4597"/>
    <w:rsid w:val="004D4E80"/>
    <w:rsid w:val="004D50BE"/>
    <w:rsid w:val="004D5AAD"/>
    <w:rsid w:val="004D6348"/>
    <w:rsid w:val="004D69A2"/>
    <w:rsid w:val="004E0AB0"/>
    <w:rsid w:val="004E0C03"/>
    <w:rsid w:val="004E1211"/>
    <w:rsid w:val="004E15E8"/>
    <w:rsid w:val="004E4175"/>
    <w:rsid w:val="004E4323"/>
    <w:rsid w:val="004E5195"/>
    <w:rsid w:val="004E5489"/>
    <w:rsid w:val="004E5A1D"/>
    <w:rsid w:val="004E5A81"/>
    <w:rsid w:val="004E6957"/>
    <w:rsid w:val="004E6AEE"/>
    <w:rsid w:val="004E6E21"/>
    <w:rsid w:val="004E7407"/>
    <w:rsid w:val="004F11C9"/>
    <w:rsid w:val="004F1CD1"/>
    <w:rsid w:val="004F3850"/>
    <w:rsid w:val="004F3F37"/>
    <w:rsid w:val="004F4813"/>
    <w:rsid w:val="004F4863"/>
    <w:rsid w:val="004F4E7A"/>
    <w:rsid w:val="004F6D08"/>
    <w:rsid w:val="004F6F38"/>
    <w:rsid w:val="004F72AA"/>
    <w:rsid w:val="004F7416"/>
    <w:rsid w:val="004F7AF5"/>
    <w:rsid w:val="005002B9"/>
    <w:rsid w:val="005006A2"/>
    <w:rsid w:val="00500A66"/>
    <w:rsid w:val="00500ADF"/>
    <w:rsid w:val="00500C77"/>
    <w:rsid w:val="00500D79"/>
    <w:rsid w:val="005019DC"/>
    <w:rsid w:val="005025C6"/>
    <w:rsid w:val="00502DE9"/>
    <w:rsid w:val="0050309A"/>
    <w:rsid w:val="0050505B"/>
    <w:rsid w:val="005053DA"/>
    <w:rsid w:val="005054A2"/>
    <w:rsid w:val="00505970"/>
    <w:rsid w:val="005059F2"/>
    <w:rsid w:val="00505B3F"/>
    <w:rsid w:val="00505E3C"/>
    <w:rsid w:val="00506003"/>
    <w:rsid w:val="00506113"/>
    <w:rsid w:val="005061F0"/>
    <w:rsid w:val="005065F6"/>
    <w:rsid w:val="00510150"/>
    <w:rsid w:val="005106D1"/>
    <w:rsid w:val="00511454"/>
    <w:rsid w:val="00511DB2"/>
    <w:rsid w:val="00512000"/>
    <w:rsid w:val="00512C60"/>
    <w:rsid w:val="0051302B"/>
    <w:rsid w:val="005133CF"/>
    <w:rsid w:val="00513936"/>
    <w:rsid w:val="00514181"/>
    <w:rsid w:val="00515246"/>
    <w:rsid w:val="005152D8"/>
    <w:rsid w:val="00515319"/>
    <w:rsid w:val="0051532D"/>
    <w:rsid w:val="0051538A"/>
    <w:rsid w:val="00516A46"/>
    <w:rsid w:val="00517C4D"/>
    <w:rsid w:val="00517D4B"/>
    <w:rsid w:val="00520207"/>
    <w:rsid w:val="00521507"/>
    <w:rsid w:val="00522AEF"/>
    <w:rsid w:val="00522C6E"/>
    <w:rsid w:val="00523926"/>
    <w:rsid w:val="00523CE9"/>
    <w:rsid w:val="00524534"/>
    <w:rsid w:val="005246AD"/>
    <w:rsid w:val="00525398"/>
    <w:rsid w:val="00525AD0"/>
    <w:rsid w:val="00525EAB"/>
    <w:rsid w:val="00526073"/>
    <w:rsid w:val="005262D6"/>
    <w:rsid w:val="005276F1"/>
    <w:rsid w:val="00530205"/>
    <w:rsid w:val="00530812"/>
    <w:rsid w:val="005329DD"/>
    <w:rsid w:val="0053335B"/>
    <w:rsid w:val="00533646"/>
    <w:rsid w:val="00534C00"/>
    <w:rsid w:val="005360F3"/>
    <w:rsid w:val="0053713D"/>
    <w:rsid w:val="005376A0"/>
    <w:rsid w:val="00537D5C"/>
    <w:rsid w:val="00540B54"/>
    <w:rsid w:val="00540DE1"/>
    <w:rsid w:val="00540FBA"/>
    <w:rsid w:val="00542139"/>
    <w:rsid w:val="005426C7"/>
    <w:rsid w:val="0054301B"/>
    <w:rsid w:val="00543E8B"/>
    <w:rsid w:val="00543FA2"/>
    <w:rsid w:val="00544372"/>
    <w:rsid w:val="00545ECD"/>
    <w:rsid w:val="0054602B"/>
    <w:rsid w:val="005465DB"/>
    <w:rsid w:val="005468C2"/>
    <w:rsid w:val="00547CC7"/>
    <w:rsid w:val="00550BA9"/>
    <w:rsid w:val="00550FA0"/>
    <w:rsid w:val="00551129"/>
    <w:rsid w:val="00551356"/>
    <w:rsid w:val="00552D22"/>
    <w:rsid w:val="00552DEE"/>
    <w:rsid w:val="00552EC8"/>
    <w:rsid w:val="00552FEB"/>
    <w:rsid w:val="0055309D"/>
    <w:rsid w:val="00553232"/>
    <w:rsid w:val="00553D8E"/>
    <w:rsid w:val="00555054"/>
    <w:rsid w:val="005557D1"/>
    <w:rsid w:val="00555F03"/>
    <w:rsid w:val="00556994"/>
    <w:rsid w:val="00557142"/>
    <w:rsid w:val="005575F8"/>
    <w:rsid w:val="005602F1"/>
    <w:rsid w:val="00560902"/>
    <w:rsid w:val="0056185F"/>
    <w:rsid w:val="00561F6A"/>
    <w:rsid w:val="00562D8C"/>
    <w:rsid w:val="00562F44"/>
    <w:rsid w:val="005633AC"/>
    <w:rsid w:val="00563642"/>
    <w:rsid w:val="0056400C"/>
    <w:rsid w:val="005645DB"/>
    <w:rsid w:val="00564A7E"/>
    <w:rsid w:val="00564C47"/>
    <w:rsid w:val="005657A6"/>
    <w:rsid w:val="00565AED"/>
    <w:rsid w:val="00566137"/>
    <w:rsid w:val="005661AF"/>
    <w:rsid w:val="005662D9"/>
    <w:rsid w:val="00566766"/>
    <w:rsid w:val="00566A23"/>
    <w:rsid w:val="00566D8C"/>
    <w:rsid w:val="00567210"/>
    <w:rsid w:val="0056743E"/>
    <w:rsid w:val="00567580"/>
    <w:rsid w:val="005700AD"/>
    <w:rsid w:val="005703F6"/>
    <w:rsid w:val="00570443"/>
    <w:rsid w:val="00570DBD"/>
    <w:rsid w:val="005726C4"/>
    <w:rsid w:val="00572C49"/>
    <w:rsid w:val="00572D8D"/>
    <w:rsid w:val="00572DEF"/>
    <w:rsid w:val="00572E95"/>
    <w:rsid w:val="0057452A"/>
    <w:rsid w:val="00574692"/>
    <w:rsid w:val="00574717"/>
    <w:rsid w:val="00574C43"/>
    <w:rsid w:val="0057572E"/>
    <w:rsid w:val="00575A74"/>
    <w:rsid w:val="00575DDB"/>
    <w:rsid w:val="00575E0C"/>
    <w:rsid w:val="005763BA"/>
    <w:rsid w:val="0057698A"/>
    <w:rsid w:val="00576DED"/>
    <w:rsid w:val="00577584"/>
    <w:rsid w:val="005801A2"/>
    <w:rsid w:val="00581AC8"/>
    <w:rsid w:val="0058224A"/>
    <w:rsid w:val="00582FB4"/>
    <w:rsid w:val="00583133"/>
    <w:rsid w:val="00583538"/>
    <w:rsid w:val="005836DD"/>
    <w:rsid w:val="00584E93"/>
    <w:rsid w:val="005859B3"/>
    <w:rsid w:val="00585ABB"/>
    <w:rsid w:val="00585C24"/>
    <w:rsid w:val="0058653B"/>
    <w:rsid w:val="0058665D"/>
    <w:rsid w:val="00587310"/>
    <w:rsid w:val="00587577"/>
    <w:rsid w:val="005900FB"/>
    <w:rsid w:val="0059087D"/>
    <w:rsid w:val="005913A3"/>
    <w:rsid w:val="00592A16"/>
    <w:rsid w:val="00593217"/>
    <w:rsid w:val="005933D2"/>
    <w:rsid w:val="00593BA7"/>
    <w:rsid w:val="00593F50"/>
    <w:rsid w:val="00593F53"/>
    <w:rsid w:val="0059407E"/>
    <w:rsid w:val="005941A5"/>
    <w:rsid w:val="00594845"/>
    <w:rsid w:val="00594866"/>
    <w:rsid w:val="00594BDB"/>
    <w:rsid w:val="00596537"/>
    <w:rsid w:val="005A09E0"/>
    <w:rsid w:val="005A1BE2"/>
    <w:rsid w:val="005A306E"/>
    <w:rsid w:val="005A455F"/>
    <w:rsid w:val="005A4D4A"/>
    <w:rsid w:val="005A579F"/>
    <w:rsid w:val="005A59D8"/>
    <w:rsid w:val="005A6887"/>
    <w:rsid w:val="005A6894"/>
    <w:rsid w:val="005A6AD1"/>
    <w:rsid w:val="005A6CEB"/>
    <w:rsid w:val="005A6DB6"/>
    <w:rsid w:val="005A701D"/>
    <w:rsid w:val="005A749D"/>
    <w:rsid w:val="005B09FB"/>
    <w:rsid w:val="005B1C56"/>
    <w:rsid w:val="005B1D66"/>
    <w:rsid w:val="005B205A"/>
    <w:rsid w:val="005B245D"/>
    <w:rsid w:val="005B33CC"/>
    <w:rsid w:val="005B3745"/>
    <w:rsid w:val="005B3A07"/>
    <w:rsid w:val="005B3A09"/>
    <w:rsid w:val="005B3A20"/>
    <w:rsid w:val="005B4CE3"/>
    <w:rsid w:val="005B4D5B"/>
    <w:rsid w:val="005B4E40"/>
    <w:rsid w:val="005B51DD"/>
    <w:rsid w:val="005B53E8"/>
    <w:rsid w:val="005B54BB"/>
    <w:rsid w:val="005B606B"/>
    <w:rsid w:val="005B695C"/>
    <w:rsid w:val="005B6C20"/>
    <w:rsid w:val="005B75AA"/>
    <w:rsid w:val="005C0A82"/>
    <w:rsid w:val="005C163A"/>
    <w:rsid w:val="005C16B0"/>
    <w:rsid w:val="005C211C"/>
    <w:rsid w:val="005C2719"/>
    <w:rsid w:val="005C3587"/>
    <w:rsid w:val="005C4488"/>
    <w:rsid w:val="005C460F"/>
    <w:rsid w:val="005C4816"/>
    <w:rsid w:val="005C4956"/>
    <w:rsid w:val="005C5815"/>
    <w:rsid w:val="005C6AA1"/>
    <w:rsid w:val="005C718F"/>
    <w:rsid w:val="005C79CA"/>
    <w:rsid w:val="005C7AD6"/>
    <w:rsid w:val="005D0182"/>
    <w:rsid w:val="005D02E5"/>
    <w:rsid w:val="005D067B"/>
    <w:rsid w:val="005D2027"/>
    <w:rsid w:val="005D223D"/>
    <w:rsid w:val="005D2C43"/>
    <w:rsid w:val="005D453D"/>
    <w:rsid w:val="005D4709"/>
    <w:rsid w:val="005D4A28"/>
    <w:rsid w:val="005D5A7B"/>
    <w:rsid w:val="005D666A"/>
    <w:rsid w:val="005D6A2D"/>
    <w:rsid w:val="005D7000"/>
    <w:rsid w:val="005D71ED"/>
    <w:rsid w:val="005D7D76"/>
    <w:rsid w:val="005E1284"/>
    <w:rsid w:val="005E20BC"/>
    <w:rsid w:val="005E2F4C"/>
    <w:rsid w:val="005E32F2"/>
    <w:rsid w:val="005E363F"/>
    <w:rsid w:val="005E3B67"/>
    <w:rsid w:val="005E3B7B"/>
    <w:rsid w:val="005E3C66"/>
    <w:rsid w:val="005E3D43"/>
    <w:rsid w:val="005E449D"/>
    <w:rsid w:val="005E49AF"/>
    <w:rsid w:val="005E4B14"/>
    <w:rsid w:val="005E527B"/>
    <w:rsid w:val="005E5B0F"/>
    <w:rsid w:val="005E5C55"/>
    <w:rsid w:val="005E624A"/>
    <w:rsid w:val="005E628D"/>
    <w:rsid w:val="005E67CA"/>
    <w:rsid w:val="005E6ABA"/>
    <w:rsid w:val="005E71B4"/>
    <w:rsid w:val="005E7622"/>
    <w:rsid w:val="005E7954"/>
    <w:rsid w:val="005E79D1"/>
    <w:rsid w:val="005F09E7"/>
    <w:rsid w:val="005F1243"/>
    <w:rsid w:val="005F13EA"/>
    <w:rsid w:val="005F1824"/>
    <w:rsid w:val="005F187E"/>
    <w:rsid w:val="005F25A7"/>
    <w:rsid w:val="005F2776"/>
    <w:rsid w:val="005F2F71"/>
    <w:rsid w:val="005F3355"/>
    <w:rsid w:val="005F37C5"/>
    <w:rsid w:val="005F39FE"/>
    <w:rsid w:val="005F3E81"/>
    <w:rsid w:val="005F464A"/>
    <w:rsid w:val="005F4BFB"/>
    <w:rsid w:val="005F50DB"/>
    <w:rsid w:val="005F622A"/>
    <w:rsid w:val="005F6721"/>
    <w:rsid w:val="005F73C5"/>
    <w:rsid w:val="005F7869"/>
    <w:rsid w:val="005F7E83"/>
    <w:rsid w:val="00600133"/>
    <w:rsid w:val="006002A8"/>
    <w:rsid w:val="0060041B"/>
    <w:rsid w:val="006006D5"/>
    <w:rsid w:val="00600757"/>
    <w:rsid w:val="0060169F"/>
    <w:rsid w:val="0060345A"/>
    <w:rsid w:val="00603F61"/>
    <w:rsid w:val="006049C3"/>
    <w:rsid w:val="00604BF6"/>
    <w:rsid w:val="00604C25"/>
    <w:rsid w:val="00605444"/>
    <w:rsid w:val="0060670D"/>
    <w:rsid w:val="00606730"/>
    <w:rsid w:val="00606C3F"/>
    <w:rsid w:val="00607C35"/>
    <w:rsid w:val="00610AB8"/>
    <w:rsid w:val="00611527"/>
    <w:rsid w:val="00611AEB"/>
    <w:rsid w:val="00611CCF"/>
    <w:rsid w:val="00612504"/>
    <w:rsid w:val="0061262E"/>
    <w:rsid w:val="006142A1"/>
    <w:rsid w:val="00614539"/>
    <w:rsid w:val="006154BC"/>
    <w:rsid w:val="00616C24"/>
    <w:rsid w:val="00616F18"/>
    <w:rsid w:val="00617353"/>
    <w:rsid w:val="00617EA9"/>
    <w:rsid w:val="00617F0E"/>
    <w:rsid w:val="00620984"/>
    <w:rsid w:val="00620D71"/>
    <w:rsid w:val="00620D98"/>
    <w:rsid w:val="00621F40"/>
    <w:rsid w:val="0062219E"/>
    <w:rsid w:val="00622420"/>
    <w:rsid w:val="00625446"/>
    <w:rsid w:val="006257A1"/>
    <w:rsid w:val="00625AF1"/>
    <w:rsid w:val="00625D16"/>
    <w:rsid w:val="00625DAD"/>
    <w:rsid w:val="00626F5D"/>
    <w:rsid w:val="00630877"/>
    <w:rsid w:val="00630C5D"/>
    <w:rsid w:val="00630FFD"/>
    <w:rsid w:val="006319BE"/>
    <w:rsid w:val="00631B26"/>
    <w:rsid w:val="00631D8C"/>
    <w:rsid w:val="006325C7"/>
    <w:rsid w:val="00632DB1"/>
    <w:rsid w:val="00632F2E"/>
    <w:rsid w:val="00633A5C"/>
    <w:rsid w:val="00633C7E"/>
    <w:rsid w:val="00633D48"/>
    <w:rsid w:val="00634AFD"/>
    <w:rsid w:val="00634CF8"/>
    <w:rsid w:val="006361B3"/>
    <w:rsid w:val="00636D89"/>
    <w:rsid w:val="00637A8F"/>
    <w:rsid w:val="00637D63"/>
    <w:rsid w:val="00637E64"/>
    <w:rsid w:val="00637ECD"/>
    <w:rsid w:val="0064068E"/>
    <w:rsid w:val="006414FF"/>
    <w:rsid w:val="00641E88"/>
    <w:rsid w:val="00641F11"/>
    <w:rsid w:val="00642406"/>
    <w:rsid w:val="006432AA"/>
    <w:rsid w:val="006437D7"/>
    <w:rsid w:val="00643912"/>
    <w:rsid w:val="00643C85"/>
    <w:rsid w:val="00643E76"/>
    <w:rsid w:val="00643F0B"/>
    <w:rsid w:val="00644213"/>
    <w:rsid w:val="0064495E"/>
    <w:rsid w:val="00644BE9"/>
    <w:rsid w:val="00645076"/>
    <w:rsid w:val="006458FC"/>
    <w:rsid w:val="00645E89"/>
    <w:rsid w:val="00646F0B"/>
    <w:rsid w:val="00647538"/>
    <w:rsid w:val="0065093A"/>
    <w:rsid w:val="00652C61"/>
    <w:rsid w:val="00653421"/>
    <w:rsid w:val="00653677"/>
    <w:rsid w:val="0065410F"/>
    <w:rsid w:val="006542DC"/>
    <w:rsid w:val="00654AE2"/>
    <w:rsid w:val="00654D1E"/>
    <w:rsid w:val="006550AE"/>
    <w:rsid w:val="006555C9"/>
    <w:rsid w:val="006556E0"/>
    <w:rsid w:val="006564D4"/>
    <w:rsid w:val="00656B14"/>
    <w:rsid w:val="00656BBE"/>
    <w:rsid w:val="00656D22"/>
    <w:rsid w:val="00657E95"/>
    <w:rsid w:val="0066010B"/>
    <w:rsid w:val="006603EB"/>
    <w:rsid w:val="00660E95"/>
    <w:rsid w:val="006611BB"/>
    <w:rsid w:val="006625EC"/>
    <w:rsid w:val="00662CBE"/>
    <w:rsid w:val="006632AC"/>
    <w:rsid w:val="006641B7"/>
    <w:rsid w:val="006643C6"/>
    <w:rsid w:val="00664741"/>
    <w:rsid w:val="00664A46"/>
    <w:rsid w:val="00665345"/>
    <w:rsid w:val="006659B3"/>
    <w:rsid w:val="00665E59"/>
    <w:rsid w:val="00666469"/>
    <w:rsid w:val="00666507"/>
    <w:rsid w:val="006673C7"/>
    <w:rsid w:val="00667CA4"/>
    <w:rsid w:val="00667FB9"/>
    <w:rsid w:val="00670AD2"/>
    <w:rsid w:val="00671867"/>
    <w:rsid w:val="00673096"/>
    <w:rsid w:val="00673BC0"/>
    <w:rsid w:val="00674600"/>
    <w:rsid w:val="00676C42"/>
    <w:rsid w:val="00677808"/>
    <w:rsid w:val="0067780C"/>
    <w:rsid w:val="006779CB"/>
    <w:rsid w:val="00677C7A"/>
    <w:rsid w:val="0068212F"/>
    <w:rsid w:val="00682554"/>
    <w:rsid w:val="0068280F"/>
    <w:rsid w:val="006834A0"/>
    <w:rsid w:val="00683891"/>
    <w:rsid w:val="00683953"/>
    <w:rsid w:val="00683ED0"/>
    <w:rsid w:val="00684B3A"/>
    <w:rsid w:val="00684CBE"/>
    <w:rsid w:val="00685ABB"/>
    <w:rsid w:val="0068615C"/>
    <w:rsid w:val="006867D7"/>
    <w:rsid w:val="00687102"/>
    <w:rsid w:val="00687196"/>
    <w:rsid w:val="0068778E"/>
    <w:rsid w:val="00687C26"/>
    <w:rsid w:val="00690EC6"/>
    <w:rsid w:val="0069262F"/>
    <w:rsid w:val="00696EAE"/>
    <w:rsid w:val="00696FEB"/>
    <w:rsid w:val="00697809"/>
    <w:rsid w:val="006A0527"/>
    <w:rsid w:val="006A0558"/>
    <w:rsid w:val="006A0A72"/>
    <w:rsid w:val="006A0C51"/>
    <w:rsid w:val="006A0FF8"/>
    <w:rsid w:val="006A2B02"/>
    <w:rsid w:val="006A2B8C"/>
    <w:rsid w:val="006A308B"/>
    <w:rsid w:val="006A34C2"/>
    <w:rsid w:val="006A3A3F"/>
    <w:rsid w:val="006A3CC5"/>
    <w:rsid w:val="006A3CDC"/>
    <w:rsid w:val="006A4D96"/>
    <w:rsid w:val="006A4E50"/>
    <w:rsid w:val="006A51B0"/>
    <w:rsid w:val="006A5517"/>
    <w:rsid w:val="006A5C8E"/>
    <w:rsid w:val="006A5EB0"/>
    <w:rsid w:val="006A60DE"/>
    <w:rsid w:val="006A63C7"/>
    <w:rsid w:val="006A63FF"/>
    <w:rsid w:val="006A7D05"/>
    <w:rsid w:val="006B0095"/>
    <w:rsid w:val="006B10A6"/>
    <w:rsid w:val="006B10D2"/>
    <w:rsid w:val="006B1130"/>
    <w:rsid w:val="006B13A9"/>
    <w:rsid w:val="006B1772"/>
    <w:rsid w:val="006B1F30"/>
    <w:rsid w:val="006B2451"/>
    <w:rsid w:val="006B28B8"/>
    <w:rsid w:val="006B2BF1"/>
    <w:rsid w:val="006B315F"/>
    <w:rsid w:val="006B44D4"/>
    <w:rsid w:val="006B4B84"/>
    <w:rsid w:val="006B5FCC"/>
    <w:rsid w:val="006B7538"/>
    <w:rsid w:val="006C0DD4"/>
    <w:rsid w:val="006C0E60"/>
    <w:rsid w:val="006C0EF8"/>
    <w:rsid w:val="006C1B0A"/>
    <w:rsid w:val="006C1B11"/>
    <w:rsid w:val="006C1B54"/>
    <w:rsid w:val="006C2F0B"/>
    <w:rsid w:val="006C3272"/>
    <w:rsid w:val="006C37B1"/>
    <w:rsid w:val="006C3C93"/>
    <w:rsid w:val="006C4C84"/>
    <w:rsid w:val="006C563A"/>
    <w:rsid w:val="006C5F0A"/>
    <w:rsid w:val="006C6D80"/>
    <w:rsid w:val="006C7F5B"/>
    <w:rsid w:val="006D10B4"/>
    <w:rsid w:val="006D15F1"/>
    <w:rsid w:val="006D1744"/>
    <w:rsid w:val="006D1F97"/>
    <w:rsid w:val="006D3008"/>
    <w:rsid w:val="006D38BD"/>
    <w:rsid w:val="006D436F"/>
    <w:rsid w:val="006D4780"/>
    <w:rsid w:val="006D479B"/>
    <w:rsid w:val="006D4859"/>
    <w:rsid w:val="006D4999"/>
    <w:rsid w:val="006D56A9"/>
    <w:rsid w:val="006D5DC6"/>
    <w:rsid w:val="006D7C7E"/>
    <w:rsid w:val="006E13EE"/>
    <w:rsid w:val="006E17E0"/>
    <w:rsid w:val="006E37CF"/>
    <w:rsid w:val="006E3BC1"/>
    <w:rsid w:val="006E3BCB"/>
    <w:rsid w:val="006E4A94"/>
    <w:rsid w:val="006E4BD2"/>
    <w:rsid w:val="006E5149"/>
    <w:rsid w:val="006E5332"/>
    <w:rsid w:val="006E5EB7"/>
    <w:rsid w:val="006E65C4"/>
    <w:rsid w:val="006E6763"/>
    <w:rsid w:val="006E6EBC"/>
    <w:rsid w:val="006E7963"/>
    <w:rsid w:val="006E7B5B"/>
    <w:rsid w:val="006F1027"/>
    <w:rsid w:val="006F1257"/>
    <w:rsid w:val="006F1FDC"/>
    <w:rsid w:val="006F20AE"/>
    <w:rsid w:val="006F355B"/>
    <w:rsid w:val="006F387D"/>
    <w:rsid w:val="006F4640"/>
    <w:rsid w:val="006F4C57"/>
    <w:rsid w:val="006F4DCF"/>
    <w:rsid w:val="006F5D6F"/>
    <w:rsid w:val="006F6F7C"/>
    <w:rsid w:val="0070089B"/>
    <w:rsid w:val="007015FF"/>
    <w:rsid w:val="00701936"/>
    <w:rsid w:val="00702416"/>
    <w:rsid w:val="00702C4A"/>
    <w:rsid w:val="00702E6C"/>
    <w:rsid w:val="0070419E"/>
    <w:rsid w:val="007041D6"/>
    <w:rsid w:val="00704A01"/>
    <w:rsid w:val="00704DAC"/>
    <w:rsid w:val="00705271"/>
    <w:rsid w:val="0070627F"/>
    <w:rsid w:val="00706500"/>
    <w:rsid w:val="0070694E"/>
    <w:rsid w:val="00706AFA"/>
    <w:rsid w:val="007075E3"/>
    <w:rsid w:val="00707915"/>
    <w:rsid w:val="00707A9D"/>
    <w:rsid w:val="00710B8D"/>
    <w:rsid w:val="00710F52"/>
    <w:rsid w:val="007120B6"/>
    <w:rsid w:val="00713A6B"/>
    <w:rsid w:val="00714100"/>
    <w:rsid w:val="00714250"/>
    <w:rsid w:val="00714350"/>
    <w:rsid w:val="00715226"/>
    <w:rsid w:val="00715CF9"/>
    <w:rsid w:val="007162DE"/>
    <w:rsid w:val="00716FAA"/>
    <w:rsid w:val="007178F9"/>
    <w:rsid w:val="00717DFD"/>
    <w:rsid w:val="00717E61"/>
    <w:rsid w:val="00720099"/>
    <w:rsid w:val="00721AFB"/>
    <w:rsid w:val="00721F21"/>
    <w:rsid w:val="007226B3"/>
    <w:rsid w:val="00722F28"/>
    <w:rsid w:val="0072377D"/>
    <w:rsid w:val="0072393E"/>
    <w:rsid w:val="00724FDB"/>
    <w:rsid w:val="00726489"/>
    <w:rsid w:val="00730788"/>
    <w:rsid w:val="0073124E"/>
    <w:rsid w:val="00731250"/>
    <w:rsid w:val="00731C4E"/>
    <w:rsid w:val="00731C55"/>
    <w:rsid w:val="00732453"/>
    <w:rsid w:val="00732AD9"/>
    <w:rsid w:val="007330CE"/>
    <w:rsid w:val="00733139"/>
    <w:rsid w:val="00733373"/>
    <w:rsid w:val="00733F6E"/>
    <w:rsid w:val="00734206"/>
    <w:rsid w:val="00734300"/>
    <w:rsid w:val="00734777"/>
    <w:rsid w:val="007348B7"/>
    <w:rsid w:val="00734A0C"/>
    <w:rsid w:val="00734B6C"/>
    <w:rsid w:val="00735868"/>
    <w:rsid w:val="00735B03"/>
    <w:rsid w:val="007363F3"/>
    <w:rsid w:val="007374EB"/>
    <w:rsid w:val="00737A9C"/>
    <w:rsid w:val="00737D2D"/>
    <w:rsid w:val="007409C3"/>
    <w:rsid w:val="007409E5"/>
    <w:rsid w:val="007418BC"/>
    <w:rsid w:val="00742C83"/>
    <w:rsid w:val="00742D5F"/>
    <w:rsid w:val="007434B1"/>
    <w:rsid w:val="00743B3E"/>
    <w:rsid w:val="00744038"/>
    <w:rsid w:val="00744156"/>
    <w:rsid w:val="00744C79"/>
    <w:rsid w:val="00745228"/>
    <w:rsid w:val="007452C9"/>
    <w:rsid w:val="007453BB"/>
    <w:rsid w:val="007454EE"/>
    <w:rsid w:val="00745D40"/>
    <w:rsid w:val="007466D5"/>
    <w:rsid w:val="007474A2"/>
    <w:rsid w:val="00747C3F"/>
    <w:rsid w:val="00750505"/>
    <w:rsid w:val="00751128"/>
    <w:rsid w:val="007513EB"/>
    <w:rsid w:val="007517FA"/>
    <w:rsid w:val="00751AC9"/>
    <w:rsid w:val="00751D52"/>
    <w:rsid w:val="0075333D"/>
    <w:rsid w:val="00753636"/>
    <w:rsid w:val="00754CDB"/>
    <w:rsid w:val="00754FD4"/>
    <w:rsid w:val="00755435"/>
    <w:rsid w:val="00756C3C"/>
    <w:rsid w:val="007576A2"/>
    <w:rsid w:val="0075782B"/>
    <w:rsid w:val="00760888"/>
    <w:rsid w:val="00760C65"/>
    <w:rsid w:val="00760EF5"/>
    <w:rsid w:val="00761570"/>
    <w:rsid w:val="00761A88"/>
    <w:rsid w:val="007621CF"/>
    <w:rsid w:val="007624ED"/>
    <w:rsid w:val="007627F8"/>
    <w:rsid w:val="00762CC8"/>
    <w:rsid w:val="007643B9"/>
    <w:rsid w:val="00764E20"/>
    <w:rsid w:val="0076573C"/>
    <w:rsid w:val="0076604B"/>
    <w:rsid w:val="0076699E"/>
    <w:rsid w:val="00767471"/>
    <w:rsid w:val="0076794E"/>
    <w:rsid w:val="00767C66"/>
    <w:rsid w:val="00770825"/>
    <w:rsid w:val="0077111E"/>
    <w:rsid w:val="0077176A"/>
    <w:rsid w:val="007717A3"/>
    <w:rsid w:val="00771BB8"/>
    <w:rsid w:val="00771C13"/>
    <w:rsid w:val="00771D67"/>
    <w:rsid w:val="00772454"/>
    <w:rsid w:val="007725B3"/>
    <w:rsid w:val="007731F2"/>
    <w:rsid w:val="0077383A"/>
    <w:rsid w:val="00773ABE"/>
    <w:rsid w:val="00773B0B"/>
    <w:rsid w:val="00773B6A"/>
    <w:rsid w:val="007742AB"/>
    <w:rsid w:val="007743CA"/>
    <w:rsid w:val="00774547"/>
    <w:rsid w:val="00774659"/>
    <w:rsid w:val="00774EF0"/>
    <w:rsid w:val="0077508C"/>
    <w:rsid w:val="0077575C"/>
    <w:rsid w:val="0077663E"/>
    <w:rsid w:val="007766CF"/>
    <w:rsid w:val="00776AD5"/>
    <w:rsid w:val="00776E0C"/>
    <w:rsid w:val="0078058A"/>
    <w:rsid w:val="00780CC1"/>
    <w:rsid w:val="00780DCB"/>
    <w:rsid w:val="0078141C"/>
    <w:rsid w:val="007817C2"/>
    <w:rsid w:val="00781B42"/>
    <w:rsid w:val="00781F28"/>
    <w:rsid w:val="00783B88"/>
    <w:rsid w:val="00785B51"/>
    <w:rsid w:val="00785CE6"/>
    <w:rsid w:val="00786BE2"/>
    <w:rsid w:val="00790488"/>
    <w:rsid w:val="00790B40"/>
    <w:rsid w:val="00790D84"/>
    <w:rsid w:val="00791ABB"/>
    <w:rsid w:val="00791B5C"/>
    <w:rsid w:val="007923ED"/>
    <w:rsid w:val="00792CE5"/>
    <w:rsid w:val="00793EB9"/>
    <w:rsid w:val="00793F89"/>
    <w:rsid w:val="00794ED7"/>
    <w:rsid w:val="0079547D"/>
    <w:rsid w:val="00795E1C"/>
    <w:rsid w:val="007960F9"/>
    <w:rsid w:val="007964A0"/>
    <w:rsid w:val="00796901"/>
    <w:rsid w:val="00796B18"/>
    <w:rsid w:val="00797330"/>
    <w:rsid w:val="007A08B1"/>
    <w:rsid w:val="007A0A96"/>
    <w:rsid w:val="007A0FD7"/>
    <w:rsid w:val="007A1BF2"/>
    <w:rsid w:val="007A1E85"/>
    <w:rsid w:val="007A23F9"/>
    <w:rsid w:val="007A297B"/>
    <w:rsid w:val="007A2B9A"/>
    <w:rsid w:val="007A38B0"/>
    <w:rsid w:val="007A3B08"/>
    <w:rsid w:val="007A3EAE"/>
    <w:rsid w:val="007A434A"/>
    <w:rsid w:val="007A4D72"/>
    <w:rsid w:val="007A57C9"/>
    <w:rsid w:val="007A5812"/>
    <w:rsid w:val="007A640B"/>
    <w:rsid w:val="007A6FAF"/>
    <w:rsid w:val="007A7FC4"/>
    <w:rsid w:val="007B003A"/>
    <w:rsid w:val="007B078B"/>
    <w:rsid w:val="007B0D5D"/>
    <w:rsid w:val="007B1096"/>
    <w:rsid w:val="007B14F3"/>
    <w:rsid w:val="007B1772"/>
    <w:rsid w:val="007B1AAE"/>
    <w:rsid w:val="007B23CD"/>
    <w:rsid w:val="007B3045"/>
    <w:rsid w:val="007B345E"/>
    <w:rsid w:val="007B4540"/>
    <w:rsid w:val="007B48CE"/>
    <w:rsid w:val="007B5590"/>
    <w:rsid w:val="007B59DC"/>
    <w:rsid w:val="007B5AE1"/>
    <w:rsid w:val="007B664E"/>
    <w:rsid w:val="007B75E2"/>
    <w:rsid w:val="007B78E0"/>
    <w:rsid w:val="007B7A6F"/>
    <w:rsid w:val="007B7B30"/>
    <w:rsid w:val="007B7EE4"/>
    <w:rsid w:val="007C03EE"/>
    <w:rsid w:val="007C100A"/>
    <w:rsid w:val="007C1011"/>
    <w:rsid w:val="007C142A"/>
    <w:rsid w:val="007C1724"/>
    <w:rsid w:val="007C2077"/>
    <w:rsid w:val="007C28C6"/>
    <w:rsid w:val="007C3F57"/>
    <w:rsid w:val="007C4D10"/>
    <w:rsid w:val="007C6462"/>
    <w:rsid w:val="007C6AF7"/>
    <w:rsid w:val="007C7D2C"/>
    <w:rsid w:val="007D01E4"/>
    <w:rsid w:val="007D0F30"/>
    <w:rsid w:val="007D3D47"/>
    <w:rsid w:val="007D3D92"/>
    <w:rsid w:val="007D49DA"/>
    <w:rsid w:val="007D4F92"/>
    <w:rsid w:val="007D5059"/>
    <w:rsid w:val="007D66C3"/>
    <w:rsid w:val="007E05D5"/>
    <w:rsid w:val="007E0A64"/>
    <w:rsid w:val="007E0AFD"/>
    <w:rsid w:val="007E0B71"/>
    <w:rsid w:val="007E10E6"/>
    <w:rsid w:val="007E145F"/>
    <w:rsid w:val="007E1BCD"/>
    <w:rsid w:val="007E20FB"/>
    <w:rsid w:val="007E27E3"/>
    <w:rsid w:val="007E2D42"/>
    <w:rsid w:val="007E2E34"/>
    <w:rsid w:val="007E3A49"/>
    <w:rsid w:val="007E3D9A"/>
    <w:rsid w:val="007E4539"/>
    <w:rsid w:val="007E4BAE"/>
    <w:rsid w:val="007E4D0C"/>
    <w:rsid w:val="007E52DF"/>
    <w:rsid w:val="007E569A"/>
    <w:rsid w:val="007F346C"/>
    <w:rsid w:val="007F3A4F"/>
    <w:rsid w:val="007F5893"/>
    <w:rsid w:val="007F634F"/>
    <w:rsid w:val="007F68BC"/>
    <w:rsid w:val="007F6FA8"/>
    <w:rsid w:val="007F7D0A"/>
    <w:rsid w:val="00800B83"/>
    <w:rsid w:val="008012AB"/>
    <w:rsid w:val="00801330"/>
    <w:rsid w:val="00801382"/>
    <w:rsid w:val="008016D9"/>
    <w:rsid w:val="008017A0"/>
    <w:rsid w:val="00801A57"/>
    <w:rsid w:val="00801ABE"/>
    <w:rsid w:val="00802110"/>
    <w:rsid w:val="00803F5C"/>
    <w:rsid w:val="0080581C"/>
    <w:rsid w:val="0080666C"/>
    <w:rsid w:val="00806B02"/>
    <w:rsid w:val="00806DBB"/>
    <w:rsid w:val="008070F9"/>
    <w:rsid w:val="0080733A"/>
    <w:rsid w:val="0081011C"/>
    <w:rsid w:val="0081015A"/>
    <w:rsid w:val="00810621"/>
    <w:rsid w:val="00810EC1"/>
    <w:rsid w:val="00811020"/>
    <w:rsid w:val="00811BDA"/>
    <w:rsid w:val="00811C2F"/>
    <w:rsid w:val="00811FAF"/>
    <w:rsid w:val="00812610"/>
    <w:rsid w:val="00812D49"/>
    <w:rsid w:val="00813C89"/>
    <w:rsid w:val="00814914"/>
    <w:rsid w:val="00814D61"/>
    <w:rsid w:val="00815477"/>
    <w:rsid w:val="008156CB"/>
    <w:rsid w:val="00815C45"/>
    <w:rsid w:val="00815F14"/>
    <w:rsid w:val="00817151"/>
    <w:rsid w:val="00820030"/>
    <w:rsid w:val="008201E0"/>
    <w:rsid w:val="008209BF"/>
    <w:rsid w:val="00820A9E"/>
    <w:rsid w:val="00822D82"/>
    <w:rsid w:val="0082337C"/>
    <w:rsid w:val="00823689"/>
    <w:rsid w:val="00823B8A"/>
    <w:rsid w:val="00824AE2"/>
    <w:rsid w:val="00825480"/>
    <w:rsid w:val="00827883"/>
    <w:rsid w:val="00827BAE"/>
    <w:rsid w:val="00827BD2"/>
    <w:rsid w:val="00830342"/>
    <w:rsid w:val="0083093E"/>
    <w:rsid w:val="00830A5A"/>
    <w:rsid w:val="00830AF2"/>
    <w:rsid w:val="0083110E"/>
    <w:rsid w:val="008315EB"/>
    <w:rsid w:val="00831A5B"/>
    <w:rsid w:val="00831E8A"/>
    <w:rsid w:val="00832981"/>
    <w:rsid w:val="00832C5C"/>
    <w:rsid w:val="008335BE"/>
    <w:rsid w:val="00833EE7"/>
    <w:rsid w:val="00834F9E"/>
    <w:rsid w:val="00835CA7"/>
    <w:rsid w:val="00836827"/>
    <w:rsid w:val="00836ECF"/>
    <w:rsid w:val="00836FA7"/>
    <w:rsid w:val="008409E8"/>
    <w:rsid w:val="008419BC"/>
    <w:rsid w:val="00841E91"/>
    <w:rsid w:val="00841EB3"/>
    <w:rsid w:val="00842AE3"/>
    <w:rsid w:val="00842B48"/>
    <w:rsid w:val="00842D4B"/>
    <w:rsid w:val="008431E2"/>
    <w:rsid w:val="00843228"/>
    <w:rsid w:val="00843489"/>
    <w:rsid w:val="00843857"/>
    <w:rsid w:val="00843B8E"/>
    <w:rsid w:val="00843FAC"/>
    <w:rsid w:val="008443B2"/>
    <w:rsid w:val="0084497C"/>
    <w:rsid w:val="0084556B"/>
    <w:rsid w:val="00845EB7"/>
    <w:rsid w:val="00845F25"/>
    <w:rsid w:val="00845F45"/>
    <w:rsid w:val="00845F7C"/>
    <w:rsid w:val="0084615B"/>
    <w:rsid w:val="00846E7D"/>
    <w:rsid w:val="00850257"/>
    <w:rsid w:val="008509AF"/>
    <w:rsid w:val="00850B61"/>
    <w:rsid w:val="008510D1"/>
    <w:rsid w:val="008511B2"/>
    <w:rsid w:val="008514A0"/>
    <w:rsid w:val="008536DB"/>
    <w:rsid w:val="00853801"/>
    <w:rsid w:val="008543F6"/>
    <w:rsid w:val="00854CF7"/>
    <w:rsid w:val="00854D16"/>
    <w:rsid w:val="00855495"/>
    <w:rsid w:val="00855557"/>
    <w:rsid w:val="00856475"/>
    <w:rsid w:val="0085663F"/>
    <w:rsid w:val="008566DD"/>
    <w:rsid w:val="00856776"/>
    <w:rsid w:val="00860CC8"/>
    <w:rsid w:val="00861A8E"/>
    <w:rsid w:val="00861FDD"/>
    <w:rsid w:val="00862C1F"/>
    <w:rsid w:val="00862C8E"/>
    <w:rsid w:val="00863D8D"/>
    <w:rsid w:val="00864BD6"/>
    <w:rsid w:val="00864C14"/>
    <w:rsid w:val="00864C73"/>
    <w:rsid w:val="00864EE1"/>
    <w:rsid w:val="00865177"/>
    <w:rsid w:val="0086532F"/>
    <w:rsid w:val="00865B63"/>
    <w:rsid w:val="0086661A"/>
    <w:rsid w:val="00866B00"/>
    <w:rsid w:val="00866BC1"/>
    <w:rsid w:val="00866FC2"/>
    <w:rsid w:val="00867CB4"/>
    <w:rsid w:val="00867D7A"/>
    <w:rsid w:val="00867EC6"/>
    <w:rsid w:val="008700E1"/>
    <w:rsid w:val="00870134"/>
    <w:rsid w:val="008705B5"/>
    <w:rsid w:val="00870907"/>
    <w:rsid w:val="008711F5"/>
    <w:rsid w:val="00871716"/>
    <w:rsid w:val="008719EF"/>
    <w:rsid w:val="008725B7"/>
    <w:rsid w:val="00872B4F"/>
    <w:rsid w:val="00872F37"/>
    <w:rsid w:val="0087311E"/>
    <w:rsid w:val="008733FD"/>
    <w:rsid w:val="0087507D"/>
    <w:rsid w:val="008753E1"/>
    <w:rsid w:val="00876206"/>
    <w:rsid w:val="00876FD2"/>
    <w:rsid w:val="008772F6"/>
    <w:rsid w:val="00877457"/>
    <w:rsid w:val="0087798B"/>
    <w:rsid w:val="0088022A"/>
    <w:rsid w:val="00880ABD"/>
    <w:rsid w:val="00880C1D"/>
    <w:rsid w:val="00882504"/>
    <w:rsid w:val="008838C1"/>
    <w:rsid w:val="008838CE"/>
    <w:rsid w:val="00884CE3"/>
    <w:rsid w:val="00884CE6"/>
    <w:rsid w:val="00884D61"/>
    <w:rsid w:val="0088583E"/>
    <w:rsid w:val="008868D5"/>
    <w:rsid w:val="008869FE"/>
    <w:rsid w:val="0088749A"/>
    <w:rsid w:val="0088781B"/>
    <w:rsid w:val="00887D21"/>
    <w:rsid w:val="00887F50"/>
    <w:rsid w:val="008900DF"/>
    <w:rsid w:val="008904D2"/>
    <w:rsid w:val="008907D2"/>
    <w:rsid w:val="0089107E"/>
    <w:rsid w:val="0089173A"/>
    <w:rsid w:val="00891D1E"/>
    <w:rsid w:val="0089273B"/>
    <w:rsid w:val="008931F6"/>
    <w:rsid w:val="00893AE3"/>
    <w:rsid w:val="00894065"/>
    <w:rsid w:val="00895353"/>
    <w:rsid w:val="00895D35"/>
    <w:rsid w:val="008965C6"/>
    <w:rsid w:val="0089696C"/>
    <w:rsid w:val="00897BD8"/>
    <w:rsid w:val="00897F64"/>
    <w:rsid w:val="008A0AF6"/>
    <w:rsid w:val="008A27B9"/>
    <w:rsid w:val="008A27BE"/>
    <w:rsid w:val="008A3DB4"/>
    <w:rsid w:val="008A4841"/>
    <w:rsid w:val="008A65D0"/>
    <w:rsid w:val="008A6744"/>
    <w:rsid w:val="008A6A32"/>
    <w:rsid w:val="008A6B06"/>
    <w:rsid w:val="008A726F"/>
    <w:rsid w:val="008A743D"/>
    <w:rsid w:val="008A75E1"/>
    <w:rsid w:val="008B0BFB"/>
    <w:rsid w:val="008B1971"/>
    <w:rsid w:val="008B19B5"/>
    <w:rsid w:val="008B2023"/>
    <w:rsid w:val="008B23E3"/>
    <w:rsid w:val="008B2703"/>
    <w:rsid w:val="008B296B"/>
    <w:rsid w:val="008B3632"/>
    <w:rsid w:val="008B3A7A"/>
    <w:rsid w:val="008B3AF0"/>
    <w:rsid w:val="008B3BFB"/>
    <w:rsid w:val="008B4441"/>
    <w:rsid w:val="008B459A"/>
    <w:rsid w:val="008B4982"/>
    <w:rsid w:val="008B4987"/>
    <w:rsid w:val="008B4F63"/>
    <w:rsid w:val="008B5512"/>
    <w:rsid w:val="008B65A9"/>
    <w:rsid w:val="008B6DD8"/>
    <w:rsid w:val="008B702A"/>
    <w:rsid w:val="008B7379"/>
    <w:rsid w:val="008C071C"/>
    <w:rsid w:val="008C1C79"/>
    <w:rsid w:val="008C292E"/>
    <w:rsid w:val="008C3304"/>
    <w:rsid w:val="008C3492"/>
    <w:rsid w:val="008C4163"/>
    <w:rsid w:val="008C5200"/>
    <w:rsid w:val="008C526B"/>
    <w:rsid w:val="008C552A"/>
    <w:rsid w:val="008C5CF9"/>
    <w:rsid w:val="008C6F6C"/>
    <w:rsid w:val="008C7469"/>
    <w:rsid w:val="008D037C"/>
    <w:rsid w:val="008D07B0"/>
    <w:rsid w:val="008D0D2D"/>
    <w:rsid w:val="008D1374"/>
    <w:rsid w:val="008D25E2"/>
    <w:rsid w:val="008D2683"/>
    <w:rsid w:val="008D36BE"/>
    <w:rsid w:val="008D491D"/>
    <w:rsid w:val="008D4ED7"/>
    <w:rsid w:val="008D6075"/>
    <w:rsid w:val="008D610D"/>
    <w:rsid w:val="008D6296"/>
    <w:rsid w:val="008D70E1"/>
    <w:rsid w:val="008D71DE"/>
    <w:rsid w:val="008D7795"/>
    <w:rsid w:val="008D791B"/>
    <w:rsid w:val="008D7D12"/>
    <w:rsid w:val="008E041D"/>
    <w:rsid w:val="008E056E"/>
    <w:rsid w:val="008E1ACF"/>
    <w:rsid w:val="008E2077"/>
    <w:rsid w:val="008E2976"/>
    <w:rsid w:val="008E2F9A"/>
    <w:rsid w:val="008E4291"/>
    <w:rsid w:val="008E647C"/>
    <w:rsid w:val="008E67CE"/>
    <w:rsid w:val="008E7076"/>
    <w:rsid w:val="008E7487"/>
    <w:rsid w:val="008E77C0"/>
    <w:rsid w:val="008F0101"/>
    <w:rsid w:val="008F0409"/>
    <w:rsid w:val="008F0521"/>
    <w:rsid w:val="008F1490"/>
    <w:rsid w:val="008F170F"/>
    <w:rsid w:val="008F1762"/>
    <w:rsid w:val="008F1B9B"/>
    <w:rsid w:val="008F2282"/>
    <w:rsid w:val="008F28DB"/>
    <w:rsid w:val="008F2E3E"/>
    <w:rsid w:val="008F39EB"/>
    <w:rsid w:val="008F3CF4"/>
    <w:rsid w:val="008F3E67"/>
    <w:rsid w:val="008F423B"/>
    <w:rsid w:val="008F47FD"/>
    <w:rsid w:val="008F5334"/>
    <w:rsid w:val="008F6667"/>
    <w:rsid w:val="008F675C"/>
    <w:rsid w:val="008F692B"/>
    <w:rsid w:val="008F7CD3"/>
    <w:rsid w:val="009002BA"/>
    <w:rsid w:val="00900413"/>
    <w:rsid w:val="009004F9"/>
    <w:rsid w:val="009005C4"/>
    <w:rsid w:val="0090128D"/>
    <w:rsid w:val="009012F7"/>
    <w:rsid w:val="00901F3D"/>
    <w:rsid w:val="00902443"/>
    <w:rsid w:val="0090259C"/>
    <w:rsid w:val="00902EC4"/>
    <w:rsid w:val="00903AC2"/>
    <w:rsid w:val="00903E8D"/>
    <w:rsid w:val="009049F7"/>
    <w:rsid w:val="00906D80"/>
    <w:rsid w:val="00906E33"/>
    <w:rsid w:val="0090704A"/>
    <w:rsid w:val="00907195"/>
    <w:rsid w:val="00907443"/>
    <w:rsid w:val="009077C4"/>
    <w:rsid w:val="00910C02"/>
    <w:rsid w:val="0091114D"/>
    <w:rsid w:val="00911E74"/>
    <w:rsid w:val="009121F9"/>
    <w:rsid w:val="009124A6"/>
    <w:rsid w:val="00912F58"/>
    <w:rsid w:val="009136F0"/>
    <w:rsid w:val="00913F6C"/>
    <w:rsid w:val="0091472E"/>
    <w:rsid w:val="0091501F"/>
    <w:rsid w:val="00916AD7"/>
    <w:rsid w:val="00916B07"/>
    <w:rsid w:val="00916EC0"/>
    <w:rsid w:val="009176B1"/>
    <w:rsid w:val="0092003B"/>
    <w:rsid w:val="009202CF"/>
    <w:rsid w:val="00920369"/>
    <w:rsid w:val="009203D5"/>
    <w:rsid w:val="00920A65"/>
    <w:rsid w:val="00920E09"/>
    <w:rsid w:val="009214C5"/>
    <w:rsid w:val="00922500"/>
    <w:rsid w:val="0092271D"/>
    <w:rsid w:val="00922FAD"/>
    <w:rsid w:val="00923CEB"/>
    <w:rsid w:val="00924A64"/>
    <w:rsid w:val="00926924"/>
    <w:rsid w:val="0092781B"/>
    <w:rsid w:val="00930E3C"/>
    <w:rsid w:val="00930FD8"/>
    <w:rsid w:val="0093124E"/>
    <w:rsid w:val="009314A2"/>
    <w:rsid w:val="00931599"/>
    <w:rsid w:val="00931EEF"/>
    <w:rsid w:val="00932756"/>
    <w:rsid w:val="009336EB"/>
    <w:rsid w:val="00934DFF"/>
    <w:rsid w:val="00937177"/>
    <w:rsid w:val="009376E1"/>
    <w:rsid w:val="009379B3"/>
    <w:rsid w:val="00940091"/>
    <w:rsid w:val="00940EF5"/>
    <w:rsid w:val="00941513"/>
    <w:rsid w:val="00941B35"/>
    <w:rsid w:val="00941B49"/>
    <w:rsid w:val="00941E21"/>
    <w:rsid w:val="00942BE8"/>
    <w:rsid w:val="009432EE"/>
    <w:rsid w:val="0094333B"/>
    <w:rsid w:val="009433E9"/>
    <w:rsid w:val="00943521"/>
    <w:rsid w:val="009439CB"/>
    <w:rsid w:val="00943A16"/>
    <w:rsid w:val="00943FC8"/>
    <w:rsid w:val="00946331"/>
    <w:rsid w:val="009467FF"/>
    <w:rsid w:val="00947459"/>
    <w:rsid w:val="00947906"/>
    <w:rsid w:val="00950DB7"/>
    <w:rsid w:val="00950DEA"/>
    <w:rsid w:val="00953507"/>
    <w:rsid w:val="00953C32"/>
    <w:rsid w:val="00954E18"/>
    <w:rsid w:val="0095504A"/>
    <w:rsid w:val="009551EF"/>
    <w:rsid w:val="00955AA1"/>
    <w:rsid w:val="00955EEE"/>
    <w:rsid w:val="0095621B"/>
    <w:rsid w:val="00956AF6"/>
    <w:rsid w:val="00956B5C"/>
    <w:rsid w:val="0096064A"/>
    <w:rsid w:val="00960BAF"/>
    <w:rsid w:val="00961359"/>
    <w:rsid w:val="009619EA"/>
    <w:rsid w:val="00962631"/>
    <w:rsid w:val="00962806"/>
    <w:rsid w:val="00963884"/>
    <w:rsid w:val="009644C0"/>
    <w:rsid w:val="00964EDC"/>
    <w:rsid w:val="00965529"/>
    <w:rsid w:val="00965AB9"/>
    <w:rsid w:val="00966C1B"/>
    <w:rsid w:val="0096765E"/>
    <w:rsid w:val="009676A8"/>
    <w:rsid w:val="0097018F"/>
    <w:rsid w:val="0097037B"/>
    <w:rsid w:val="00970390"/>
    <w:rsid w:val="0097044E"/>
    <w:rsid w:val="00970B99"/>
    <w:rsid w:val="0097145E"/>
    <w:rsid w:val="00971941"/>
    <w:rsid w:val="0097220E"/>
    <w:rsid w:val="00972430"/>
    <w:rsid w:val="00972859"/>
    <w:rsid w:val="00972AC2"/>
    <w:rsid w:val="00972BF3"/>
    <w:rsid w:val="009743D3"/>
    <w:rsid w:val="009747B5"/>
    <w:rsid w:val="00974CD1"/>
    <w:rsid w:val="009753CF"/>
    <w:rsid w:val="0097548D"/>
    <w:rsid w:val="00975DD0"/>
    <w:rsid w:val="00977A32"/>
    <w:rsid w:val="00980660"/>
    <w:rsid w:val="00980ACF"/>
    <w:rsid w:val="00980B5A"/>
    <w:rsid w:val="00981113"/>
    <w:rsid w:val="00981474"/>
    <w:rsid w:val="00981616"/>
    <w:rsid w:val="00981E2E"/>
    <w:rsid w:val="009820B4"/>
    <w:rsid w:val="00983DA7"/>
    <w:rsid w:val="0098424D"/>
    <w:rsid w:val="0098581A"/>
    <w:rsid w:val="009859FF"/>
    <w:rsid w:val="00985DE1"/>
    <w:rsid w:val="00986679"/>
    <w:rsid w:val="00986A40"/>
    <w:rsid w:val="00986ACF"/>
    <w:rsid w:val="009902FE"/>
    <w:rsid w:val="0099153A"/>
    <w:rsid w:val="00992039"/>
    <w:rsid w:val="00992128"/>
    <w:rsid w:val="00993224"/>
    <w:rsid w:val="00993679"/>
    <w:rsid w:val="00994D42"/>
    <w:rsid w:val="009953E3"/>
    <w:rsid w:val="0099672A"/>
    <w:rsid w:val="00997024"/>
    <w:rsid w:val="009A0D07"/>
    <w:rsid w:val="009A1157"/>
    <w:rsid w:val="009A1359"/>
    <w:rsid w:val="009A1461"/>
    <w:rsid w:val="009A23F7"/>
    <w:rsid w:val="009A25B5"/>
    <w:rsid w:val="009A29FF"/>
    <w:rsid w:val="009A2E35"/>
    <w:rsid w:val="009A4328"/>
    <w:rsid w:val="009A4E52"/>
    <w:rsid w:val="009A5292"/>
    <w:rsid w:val="009A5987"/>
    <w:rsid w:val="009A6250"/>
    <w:rsid w:val="009A6393"/>
    <w:rsid w:val="009A7FC6"/>
    <w:rsid w:val="009B0866"/>
    <w:rsid w:val="009B112D"/>
    <w:rsid w:val="009B1158"/>
    <w:rsid w:val="009B129D"/>
    <w:rsid w:val="009B1D0E"/>
    <w:rsid w:val="009B2BAD"/>
    <w:rsid w:val="009B2C59"/>
    <w:rsid w:val="009B355D"/>
    <w:rsid w:val="009B39A1"/>
    <w:rsid w:val="009B4297"/>
    <w:rsid w:val="009B4772"/>
    <w:rsid w:val="009B4F83"/>
    <w:rsid w:val="009B52AE"/>
    <w:rsid w:val="009B5E62"/>
    <w:rsid w:val="009B5F51"/>
    <w:rsid w:val="009B60FC"/>
    <w:rsid w:val="009B69D0"/>
    <w:rsid w:val="009B6F1C"/>
    <w:rsid w:val="009B700E"/>
    <w:rsid w:val="009C02F3"/>
    <w:rsid w:val="009C0AA9"/>
    <w:rsid w:val="009C0AAD"/>
    <w:rsid w:val="009C0E96"/>
    <w:rsid w:val="009C1D05"/>
    <w:rsid w:val="009C26EC"/>
    <w:rsid w:val="009C3BA6"/>
    <w:rsid w:val="009C4978"/>
    <w:rsid w:val="009C4B03"/>
    <w:rsid w:val="009C4C51"/>
    <w:rsid w:val="009C5BA7"/>
    <w:rsid w:val="009C630B"/>
    <w:rsid w:val="009C6B3B"/>
    <w:rsid w:val="009C79C3"/>
    <w:rsid w:val="009D09C1"/>
    <w:rsid w:val="009D0CA6"/>
    <w:rsid w:val="009D0E1A"/>
    <w:rsid w:val="009D1A1E"/>
    <w:rsid w:val="009D1AF2"/>
    <w:rsid w:val="009D1D75"/>
    <w:rsid w:val="009D21D7"/>
    <w:rsid w:val="009D288C"/>
    <w:rsid w:val="009D293E"/>
    <w:rsid w:val="009D2A01"/>
    <w:rsid w:val="009D2FB6"/>
    <w:rsid w:val="009D3C2A"/>
    <w:rsid w:val="009D4422"/>
    <w:rsid w:val="009D44AE"/>
    <w:rsid w:val="009D4675"/>
    <w:rsid w:val="009D512F"/>
    <w:rsid w:val="009D516E"/>
    <w:rsid w:val="009D5323"/>
    <w:rsid w:val="009D5378"/>
    <w:rsid w:val="009D5A34"/>
    <w:rsid w:val="009D5A65"/>
    <w:rsid w:val="009D64C1"/>
    <w:rsid w:val="009D68AA"/>
    <w:rsid w:val="009D7B38"/>
    <w:rsid w:val="009D7E0B"/>
    <w:rsid w:val="009E07A1"/>
    <w:rsid w:val="009E0E81"/>
    <w:rsid w:val="009E0F5D"/>
    <w:rsid w:val="009E22A6"/>
    <w:rsid w:val="009E2774"/>
    <w:rsid w:val="009E2A3F"/>
    <w:rsid w:val="009E2E07"/>
    <w:rsid w:val="009E3756"/>
    <w:rsid w:val="009E39E7"/>
    <w:rsid w:val="009E45F3"/>
    <w:rsid w:val="009E48A5"/>
    <w:rsid w:val="009E4AD5"/>
    <w:rsid w:val="009E589B"/>
    <w:rsid w:val="009E63C3"/>
    <w:rsid w:val="009E6894"/>
    <w:rsid w:val="009E69FA"/>
    <w:rsid w:val="009E7674"/>
    <w:rsid w:val="009F04BB"/>
    <w:rsid w:val="009F08BC"/>
    <w:rsid w:val="009F08CC"/>
    <w:rsid w:val="009F1D62"/>
    <w:rsid w:val="009F1E11"/>
    <w:rsid w:val="009F206D"/>
    <w:rsid w:val="009F2DAB"/>
    <w:rsid w:val="009F3476"/>
    <w:rsid w:val="009F36FB"/>
    <w:rsid w:val="009F39CB"/>
    <w:rsid w:val="009F5766"/>
    <w:rsid w:val="009F621D"/>
    <w:rsid w:val="009F6446"/>
    <w:rsid w:val="009F689E"/>
    <w:rsid w:val="009F6C9E"/>
    <w:rsid w:val="009F740E"/>
    <w:rsid w:val="009F743B"/>
    <w:rsid w:val="009F79BC"/>
    <w:rsid w:val="00A0022B"/>
    <w:rsid w:val="00A013FD"/>
    <w:rsid w:val="00A014B2"/>
    <w:rsid w:val="00A015AC"/>
    <w:rsid w:val="00A015F6"/>
    <w:rsid w:val="00A0240C"/>
    <w:rsid w:val="00A02A4A"/>
    <w:rsid w:val="00A03777"/>
    <w:rsid w:val="00A0391D"/>
    <w:rsid w:val="00A044ED"/>
    <w:rsid w:val="00A04815"/>
    <w:rsid w:val="00A048FD"/>
    <w:rsid w:val="00A0505E"/>
    <w:rsid w:val="00A05092"/>
    <w:rsid w:val="00A0525C"/>
    <w:rsid w:val="00A05BD9"/>
    <w:rsid w:val="00A05C26"/>
    <w:rsid w:val="00A05D0D"/>
    <w:rsid w:val="00A0759B"/>
    <w:rsid w:val="00A07952"/>
    <w:rsid w:val="00A07DFB"/>
    <w:rsid w:val="00A10725"/>
    <w:rsid w:val="00A12887"/>
    <w:rsid w:val="00A135DD"/>
    <w:rsid w:val="00A13B8D"/>
    <w:rsid w:val="00A13F6B"/>
    <w:rsid w:val="00A13FE9"/>
    <w:rsid w:val="00A14EEF"/>
    <w:rsid w:val="00A15228"/>
    <w:rsid w:val="00A15EEB"/>
    <w:rsid w:val="00A168CB"/>
    <w:rsid w:val="00A16922"/>
    <w:rsid w:val="00A173B7"/>
    <w:rsid w:val="00A17613"/>
    <w:rsid w:val="00A178D5"/>
    <w:rsid w:val="00A234BF"/>
    <w:rsid w:val="00A23BCD"/>
    <w:rsid w:val="00A23FA1"/>
    <w:rsid w:val="00A24ED2"/>
    <w:rsid w:val="00A2586A"/>
    <w:rsid w:val="00A25BDF"/>
    <w:rsid w:val="00A26316"/>
    <w:rsid w:val="00A264E8"/>
    <w:rsid w:val="00A26B3C"/>
    <w:rsid w:val="00A2736D"/>
    <w:rsid w:val="00A27575"/>
    <w:rsid w:val="00A30202"/>
    <w:rsid w:val="00A31A7A"/>
    <w:rsid w:val="00A31BB3"/>
    <w:rsid w:val="00A32341"/>
    <w:rsid w:val="00A32FC9"/>
    <w:rsid w:val="00A3380E"/>
    <w:rsid w:val="00A345E6"/>
    <w:rsid w:val="00A346E5"/>
    <w:rsid w:val="00A34BBD"/>
    <w:rsid w:val="00A34DEC"/>
    <w:rsid w:val="00A35049"/>
    <w:rsid w:val="00A35548"/>
    <w:rsid w:val="00A357EB"/>
    <w:rsid w:val="00A3672F"/>
    <w:rsid w:val="00A36BCA"/>
    <w:rsid w:val="00A36E03"/>
    <w:rsid w:val="00A375C8"/>
    <w:rsid w:val="00A40DD4"/>
    <w:rsid w:val="00A40F59"/>
    <w:rsid w:val="00A40FA8"/>
    <w:rsid w:val="00A4104F"/>
    <w:rsid w:val="00A43389"/>
    <w:rsid w:val="00A444ED"/>
    <w:rsid w:val="00A44A20"/>
    <w:rsid w:val="00A44D9A"/>
    <w:rsid w:val="00A44F3F"/>
    <w:rsid w:val="00A45143"/>
    <w:rsid w:val="00A4518D"/>
    <w:rsid w:val="00A452F9"/>
    <w:rsid w:val="00A456D4"/>
    <w:rsid w:val="00A459B7"/>
    <w:rsid w:val="00A45DC6"/>
    <w:rsid w:val="00A46BB8"/>
    <w:rsid w:val="00A47BF2"/>
    <w:rsid w:val="00A50E5D"/>
    <w:rsid w:val="00A524D9"/>
    <w:rsid w:val="00A52B6F"/>
    <w:rsid w:val="00A52C33"/>
    <w:rsid w:val="00A5301D"/>
    <w:rsid w:val="00A53C6D"/>
    <w:rsid w:val="00A5438A"/>
    <w:rsid w:val="00A54651"/>
    <w:rsid w:val="00A54B0B"/>
    <w:rsid w:val="00A57097"/>
    <w:rsid w:val="00A57C14"/>
    <w:rsid w:val="00A57E37"/>
    <w:rsid w:val="00A601E8"/>
    <w:rsid w:val="00A601EF"/>
    <w:rsid w:val="00A6076D"/>
    <w:rsid w:val="00A60D10"/>
    <w:rsid w:val="00A60F4A"/>
    <w:rsid w:val="00A61CC2"/>
    <w:rsid w:val="00A61FC5"/>
    <w:rsid w:val="00A621B8"/>
    <w:rsid w:val="00A62563"/>
    <w:rsid w:val="00A646DC"/>
    <w:rsid w:val="00A64E4D"/>
    <w:rsid w:val="00A65086"/>
    <w:rsid w:val="00A6646B"/>
    <w:rsid w:val="00A665BD"/>
    <w:rsid w:val="00A66842"/>
    <w:rsid w:val="00A6766A"/>
    <w:rsid w:val="00A67B9A"/>
    <w:rsid w:val="00A707BF"/>
    <w:rsid w:val="00A7144E"/>
    <w:rsid w:val="00A726A7"/>
    <w:rsid w:val="00A72F85"/>
    <w:rsid w:val="00A7312B"/>
    <w:rsid w:val="00A7337C"/>
    <w:rsid w:val="00A73B65"/>
    <w:rsid w:val="00A73D17"/>
    <w:rsid w:val="00A741A8"/>
    <w:rsid w:val="00A74563"/>
    <w:rsid w:val="00A74CDF"/>
    <w:rsid w:val="00A74F36"/>
    <w:rsid w:val="00A7599E"/>
    <w:rsid w:val="00A76639"/>
    <w:rsid w:val="00A76FC5"/>
    <w:rsid w:val="00A77009"/>
    <w:rsid w:val="00A77A62"/>
    <w:rsid w:val="00A77FFA"/>
    <w:rsid w:val="00A80904"/>
    <w:rsid w:val="00A80C6B"/>
    <w:rsid w:val="00A80D74"/>
    <w:rsid w:val="00A81159"/>
    <w:rsid w:val="00A817B0"/>
    <w:rsid w:val="00A81802"/>
    <w:rsid w:val="00A83CF1"/>
    <w:rsid w:val="00A84345"/>
    <w:rsid w:val="00A843E0"/>
    <w:rsid w:val="00A8525B"/>
    <w:rsid w:val="00A8600B"/>
    <w:rsid w:val="00A86BDA"/>
    <w:rsid w:val="00A9044F"/>
    <w:rsid w:val="00A90D4E"/>
    <w:rsid w:val="00A91358"/>
    <w:rsid w:val="00A918FF"/>
    <w:rsid w:val="00A91F64"/>
    <w:rsid w:val="00A92DF8"/>
    <w:rsid w:val="00A93227"/>
    <w:rsid w:val="00A93AA0"/>
    <w:rsid w:val="00A941E3"/>
    <w:rsid w:val="00A96111"/>
    <w:rsid w:val="00A9667B"/>
    <w:rsid w:val="00A96B1C"/>
    <w:rsid w:val="00A96F95"/>
    <w:rsid w:val="00A975EF"/>
    <w:rsid w:val="00A97B6A"/>
    <w:rsid w:val="00A97EC3"/>
    <w:rsid w:val="00AA0BD2"/>
    <w:rsid w:val="00AA3093"/>
    <w:rsid w:val="00AA3FC2"/>
    <w:rsid w:val="00AA426E"/>
    <w:rsid w:val="00AA47B4"/>
    <w:rsid w:val="00AA542D"/>
    <w:rsid w:val="00AA5D0B"/>
    <w:rsid w:val="00AA674B"/>
    <w:rsid w:val="00AA688B"/>
    <w:rsid w:val="00AA6B5E"/>
    <w:rsid w:val="00AA76A8"/>
    <w:rsid w:val="00AA79B8"/>
    <w:rsid w:val="00AB07F7"/>
    <w:rsid w:val="00AB0F28"/>
    <w:rsid w:val="00AB1169"/>
    <w:rsid w:val="00AB134F"/>
    <w:rsid w:val="00AB294C"/>
    <w:rsid w:val="00AB2A43"/>
    <w:rsid w:val="00AB362D"/>
    <w:rsid w:val="00AB3C71"/>
    <w:rsid w:val="00AB3F53"/>
    <w:rsid w:val="00AB41D5"/>
    <w:rsid w:val="00AB425A"/>
    <w:rsid w:val="00AB4CFA"/>
    <w:rsid w:val="00AB5260"/>
    <w:rsid w:val="00AB53F3"/>
    <w:rsid w:val="00AB600C"/>
    <w:rsid w:val="00AB627F"/>
    <w:rsid w:val="00AB6C33"/>
    <w:rsid w:val="00AB6F47"/>
    <w:rsid w:val="00AB75C6"/>
    <w:rsid w:val="00AC1010"/>
    <w:rsid w:val="00AC15E4"/>
    <w:rsid w:val="00AC318D"/>
    <w:rsid w:val="00AC3F72"/>
    <w:rsid w:val="00AC40B1"/>
    <w:rsid w:val="00AC437C"/>
    <w:rsid w:val="00AC4750"/>
    <w:rsid w:val="00AC49F7"/>
    <w:rsid w:val="00AC4BD3"/>
    <w:rsid w:val="00AC6BA6"/>
    <w:rsid w:val="00AC73E9"/>
    <w:rsid w:val="00AC7669"/>
    <w:rsid w:val="00AC7D10"/>
    <w:rsid w:val="00AD0338"/>
    <w:rsid w:val="00AD09D4"/>
    <w:rsid w:val="00AD0FD3"/>
    <w:rsid w:val="00AD347A"/>
    <w:rsid w:val="00AD5161"/>
    <w:rsid w:val="00AD5943"/>
    <w:rsid w:val="00AD63A6"/>
    <w:rsid w:val="00AD63C2"/>
    <w:rsid w:val="00AD6714"/>
    <w:rsid w:val="00AD68BF"/>
    <w:rsid w:val="00AD75DE"/>
    <w:rsid w:val="00AD7701"/>
    <w:rsid w:val="00AD7881"/>
    <w:rsid w:val="00AD7F41"/>
    <w:rsid w:val="00AE05E5"/>
    <w:rsid w:val="00AE1255"/>
    <w:rsid w:val="00AE216C"/>
    <w:rsid w:val="00AE27AA"/>
    <w:rsid w:val="00AE409D"/>
    <w:rsid w:val="00AE4B11"/>
    <w:rsid w:val="00AE529D"/>
    <w:rsid w:val="00AE53AC"/>
    <w:rsid w:val="00AE5886"/>
    <w:rsid w:val="00AE5BFC"/>
    <w:rsid w:val="00AE6982"/>
    <w:rsid w:val="00AE6B10"/>
    <w:rsid w:val="00AE7001"/>
    <w:rsid w:val="00AE72C1"/>
    <w:rsid w:val="00AE78B3"/>
    <w:rsid w:val="00AE796D"/>
    <w:rsid w:val="00AF072C"/>
    <w:rsid w:val="00AF22C8"/>
    <w:rsid w:val="00AF2698"/>
    <w:rsid w:val="00AF2FFB"/>
    <w:rsid w:val="00AF35BC"/>
    <w:rsid w:val="00AF5611"/>
    <w:rsid w:val="00AF5A1B"/>
    <w:rsid w:val="00AF5D71"/>
    <w:rsid w:val="00AF5E69"/>
    <w:rsid w:val="00AF6690"/>
    <w:rsid w:val="00AF69F6"/>
    <w:rsid w:val="00AF7EAF"/>
    <w:rsid w:val="00B00FE1"/>
    <w:rsid w:val="00B01BB7"/>
    <w:rsid w:val="00B020C9"/>
    <w:rsid w:val="00B04294"/>
    <w:rsid w:val="00B047AF"/>
    <w:rsid w:val="00B050CB"/>
    <w:rsid w:val="00B051BA"/>
    <w:rsid w:val="00B056DB"/>
    <w:rsid w:val="00B06879"/>
    <w:rsid w:val="00B076E0"/>
    <w:rsid w:val="00B079E8"/>
    <w:rsid w:val="00B07B2F"/>
    <w:rsid w:val="00B07C32"/>
    <w:rsid w:val="00B104BB"/>
    <w:rsid w:val="00B1093A"/>
    <w:rsid w:val="00B11389"/>
    <w:rsid w:val="00B11670"/>
    <w:rsid w:val="00B116D1"/>
    <w:rsid w:val="00B122A4"/>
    <w:rsid w:val="00B134DD"/>
    <w:rsid w:val="00B134E1"/>
    <w:rsid w:val="00B13645"/>
    <w:rsid w:val="00B13878"/>
    <w:rsid w:val="00B13A31"/>
    <w:rsid w:val="00B13E4C"/>
    <w:rsid w:val="00B147FC"/>
    <w:rsid w:val="00B14BBC"/>
    <w:rsid w:val="00B155A1"/>
    <w:rsid w:val="00B155E0"/>
    <w:rsid w:val="00B15AB1"/>
    <w:rsid w:val="00B15C1C"/>
    <w:rsid w:val="00B16779"/>
    <w:rsid w:val="00B1728C"/>
    <w:rsid w:val="00B17930"/>
    <w:rsid w:val="00B17DD6"/>
    <w:rsid w:val="00B205EF"/>
    <w:rsid w:val="00B20D02"/>
    <w:rsid w:val="00B2110B"/>
    <w:rsid w:val="00B21200"/>
    <w:rsid w:val="00B21295"/>
    <w:rsid w:val="00B21B11"/>
    <w:rsid w:val="00B21BE3"/>
    <w:rsid w:val="00B22090"/>
    <w:rsid w:val="00B2213C"/>
    <w:rsid w:val="00B228F0"/>
    <w:rsid w:val="00B22B61"/>
    <w:rsid w:val="00B23C36"/>
    <w:rsid w:val="00B23D3D"/>
    <w:rsid w:val="00B24050"/>
    <w:rsid w:val="00B2436C"/>
    <w:rsid w:val="00B26D98"/>
    <w:rsid w:val="00B26FAF"/>
    <w:rsid w:val="00B30B99"/>
    <w:rsid w:val="00B32213"/>
    <w:rsid w:val="00B326B5"/>
    <w:rsid w:val="00B3308C"/>
    <w:rsid w:val="00B330C3"/>
    <w:rsid w:val="00B33279"/>
    <w:rsid w:val="00B3386B"/>
    <w:rsid w:val="00B33F39"/>
    <w:rsid w:val="00B34147"/>
    <w:rsid w:val="00B349BF"/>
    <w:rsid w:val="00B36236"/>
    <w:rsid w:val="00B362EB"/>
    <w:rsid w:val="00B3661A"/>
    <w:rsid w:val="00B368D6"/>
    <w:rsid w:val="00B37779"/>
    <w:rsid w:val="00B3782B"/>
    <w:rsid w:val="00B37D0D"/>
    <w:rsid w:val="00B37EB6"/>
    <w:rsid w:val="00B40128"/>
    <w:rsid w:val="00B40B55"/>
    <w:rsid w:val="00B40D0E"/>
    <w:rsid w:val="00B40D62"/>
    <w:rsid w:val="00B40ED6"/>
    <w:rsid w:val="00B418DF"/>
    <w:rsid w:val="00B41C30"/>
    <w:rsid w:val="00B42229"/>
    <w:rsid w:val="00B42DC7"/>
    <w:rsid w:val="00B43649"/>
    <w:rsid w:val="00B43728"/>
    <w:rsid w:val="00B4425E"/>
    <w:rsid w:val="00B4459D"/>
    <w:rsid w:val="00B4538B"/>
    <w:rsid w:val="00B45D26"/>
    <w:rsid w:val="00B469FD"/>
    <w:rsid w:val="00B518B7"/>
    <w:rsid w:val="00B52786"/>
    <w:rsid w:val="00B52ACE"/>
    <w:rsid w:val="00B52D22"/>
    <w:rsid w:val="00B52EB3"/>
    <w:rsid w:val="00B53348"/>
    <w:rsid w:val="00B5344A"/>
    <w:rsid w:val="00B53589"/>
    <w:rsid w:val="00B53E4F"/>
    <w:rsid w:val="00B5416D"/>
    <w:rsid w:val="00B5436A"/>
    <w:rsid w:val="00B54536"/>
    <w:rsid w:val="00B54684"/>
    <w:rsid w:val="00B54C23"/>
    <w:rsid w:val="00B54F81"/>
    <w:rsid w:val="00B554A8"/>
    <w:rsid w:val="00B55876"/>
    <w:rsid w:val="00B55D2F"/>
    <w:rsid w:val="00B55E74"/>
    <w:rsid w:val="00B565BE"/>
    <w:rsid w:val="00B56613"/>
    <w:rsid w:val="00B573A1"/>
    <w:rsid w:val="00B57591"/>
    <w:rsid w:val="00B57F47"/>
    <w:rsid w:val="00B61110"/>
    <w:rsid w:val="00B61EA8"/>
    <w:rsid w:val="00B625FD"/>
    <w:rsid w:val="00B645CA"/>
    <w:rsid w:val="00B65171"/>
    <w:rsid w:val="00B65392"/>
    <w:rsid w:val="00B6542A"/>
    <w:rsid w:val="00B656B6"/>
    <w:rsid w:val="00B65D3F"/>
    <w:rsid w:val="00B65F2E"/>
    <w:rsid w:val="00B66FD2"/>
    <w:rsid w:val="00B67419"/>
    <w:rsid w:val="00B67B1F"/>
    <w:rsid w:val="00B7093E"/>
    <w:rsid w:val="00B712F5"/>
    <w:rsid w:val="00B716E3"/>
    <w:rsid w:val="00B7255E"/>
    <w:rsid w:val="00B7355F"/>
    <w:rsid w:val="00B7378E"/>
    <w:rsid w:val="00B737C2"/>
    <w:rsid w:val="00B749BF"/>
    <w:rsid w:val="00B74CB2"/>
    <w:rsid w:val="00B756ED"/>
    <w:rsid w:val="00B76D8E"/>
    <w:rsid w:val="00B77178"/>
    <w:rsid w:val="00B773B7"/>
    <w:rsid w:val="00B77563"/>
    <w:rsid w:val="00B7772C"/>
    <w:rsid w:val="00B778D5"/>
    <w:rsid w:val="00B77CA3"/>
    <w:rsid w:val="00B80377"/>
    <w:rsid w:val="00B80F01"/>
    <w:rsid w:val="00B811A6"/>
    <w:rsid w:val="00B815DA"/>
    <w:rsid w:val="00B82566"/>
    <w:rsid w:val="00B82BE8"/>
    <w:rsid w:val="00B82CA1"/>
    <w:rsid w:val="00B83153"/>
    <w:rsid w:val="00B8458F"/>
    <w:rsid w:val="00B84EC3"/>
    <w:rsid w:val="00B85227"/>
    <w:rsid w:val="00B8537D"/>
    <w:rsid w:val="00B8590F"/>
    <w:rsid w:val="00B86503"/>
    <w:rsid w:val="00B90125"/>
    <w:rsid w:val="00B905D6"/>
    <w:rsid w:val="00B90781"/>
    <w:rsid w:val="00B90A73"/>
    <w:rsid w:val="00B9244C"/>
    <w:rsid w:val="00B9262D"/>
    <w:rsid w:val="00B935CF"/>
    <w:rsid w:val="00B93EA6"/>
    <w:rsid w:val="00B9455B"/>
    <w:rsid w:val="00B95029"/>
    <w:rsid w:val="00B95F5D"/>
    <w:rsid w:val="00B96177"/>
    <w:rsid w:val="00B96BC4"/>
    <w:rsid w:val="00B96D9A"/>
    <w:rsid w:val="00BA0B05"/>
    <w:rsid w:val="00BA0D01"/>
    <w:rsid w:val="00BA106E"/>
    <w:rsid w:val="00BA198C"/>
    <w:rsid w:val="00BA1F26"/>
    <w:rsid w:val="00BA2D54"/>
    <w:rsid w:val="00BA3119"/>
    <w:rsid w:val="00BA3344"/>
    <w:rsid w:val="00BA47D0"/>
    <w:rsid w:val="00BA4D01"/>
    <w:rsid w:val="00BA54B6"/>
    <w:rsid w:val="00BA5AE4"/>
    <w:rsid w:val="00BA6C41"/>
    <w:rsid w:val="00BA73ED"/>
    <w:rsid w:val="00BA7D86"/>
    <w:rsid w:val="00BB0672"/>
    <w:rsid w:val="00BB0C7E"/>
    <w:rsid w:val="00BB1416"/>
    <w:rsid w:val="00BB19E9"/>
    <w:rsid w:val="00BB1B10"/>
    <w:rsid w:val="00BB2FA6"/>
    <w:rsid w:val="00BB300F"/>
    <w:rsid w:val="00BB3A2D"/>
    <w:rsid w:val="00BB61DC"/>
    <w:rsid w:val="00BB62F1"/>
    <w:rsid w:val="00BB67B2"/>
    <w:rsid w:val="00BB79C7"/>
    <w:rsid w:val="00BC031A"/>
    <w:rsid w:val="00BC058F"/>
    <w:rsid w:val="00BC177C"/>
    <w:rsid w:val="00BC277D"/>
    <w:rsid w:val="00BC2858"/>
    <w:rsid w:val="00BC2CEF"/>
    <w:rsid w:val="00BC3284"/>
    <w:rsid w:val="00BC384A"/>
    <w:rsid w:val="00BC438F"/>
    <w:rsid w:val="00BC4D1B"/>
    <w:rsid w:val="00BC5322"/>
    <w:rsid w:val="00BC594E"/>
    <w:rsid w:val="00BC5B6E"/>
    <w:rsid w:val="00BC6999"/>
    <w:rsid w:val="00BC6A0D"/>
    <w:rsid w:val="00BC74E5"/>
    <w:rsid w:val="00BD07EE"/>
    <w:rsid w:val="00BD1CB9"/>
    <w:rsid w:val="00BD21A8"/>
    <w:rsid w:val="00BD2308"/>
    <w:rsid w:val="00BD2378"/>
    <w:rsid w:val="00BD2A33"/>
    <w:rsid w:val="00BD3123"/>
    <w:rsid w:val="00BD3B3C"/>
    <w:rsid w:val="00BD3F9E"/>
    <w:rsid w:val="00BD408E"/>
    <w:rsid w:val="00BD5787"/>
    <w:rsid w:val="00BD5FF4"/>
    <w:rsid w:val="00BD6047"/>
    <w:rsid w:val="00BD64AB"/>
    <w:rsid w:val="00BD6868"/>
    <w:rsid w:val="00BD69DC"/>
    <w:rsid w:val="00BD7256"/>
    <w:rsid w:val="00BE0213"/>
    <w:rsid w:val="00BE0E8B"/>
    <w:rsid w:val="00BE216C"/>
    <w:rsid w:val="00BE28BE"/>
    <w:rsid w:val="00BE2C5B"/>
    <w:rsid w:val="00BE33A6"/>
    <w:rsid w:val="00BE3865"/>
    <w:rsid w:val="00BE48D7"/>
    <w:rsid w:val="00BE5E69"/>
    <w:rsid w:val="00BE658D"/>
    <w:rsid w:val="00BE6905"/>
    <w:rsid w:val="00BE6D1B"/>
    <w:rsid w:val="00BE7188"/>
    <w:rsid w:val="00BF083D"/>
    <w:rsid w:val="00BF1B7D"/>
    <w:rsid w:val="00BF2798"/>
    <w:rsid w:val="00BF3F60"/>
    <w:rsid w:val="00BF426B"/>
    <w:rsid w:val="00BF430A"/>
    <w:rsid w:val="00BF5DDA"/>
    <w:rsid w:val="00BF6268"/>
    <w:rsid w:val="00BF65A2"/>
    <w:rsid w:val="00BF6BE2"/>
    <w:rsid w:val="00BF6FC2"/>
    <w:rsid w:val="00C007B4"/>
    <w:rsid w:val="00C0108E"/>
    <w:rsid w:val="00C01526"/>
    <w:rsid w:val="00C01AC1"/>
    <w:rsid w:val="00C020B0"/>
    <w:rsid w:val="00C0336B"/>
    <w:rsid w:val="00C04120"/>
    <w:rsid w:val="00C043A9"/>
    <w:rsid w:val="00C049EF"/>
    <w:rsid w:val="00C04BC3"/>
    <w:rsid w:val="00C04D88"/>
    <w:rsid w:val="00C05251"/>
    <w:rsid w:val="00C05510"/>
    <w:rsid w:val="00C05805"/>
    <w:rsid w:val="00C06371"/>
    <w:rsid w:val="00C06BC6"/>
    <w:rsid w:val="00C06FBF"/>
    <w:rsid w:val="00C0732D"/>
    <w:rsid w:val="00C07824"/>
    <w:rsid w:val="00C11BCB"/>
    <w:rsid w:val="00C12063"/>
    <w:rsid w:val="00C13E61"/>
    <w:rsid w:val="00C14F02"/>
    <w:rsid w:val="00C15CEB"/>
    <w:rsid w:val="00C1714C"/>
    <w:rsid w:val="00C177A6"/>
    <w:rsid w:val="00C20486"/>
    <w:rsid w:val="00C2053B"/>
    <w:rsid w:val="00C2164F"/>
    <w:rsid w:val="00C21737"/>
    <w:rsid w:val="00C22312"/>
    <w:rsid w:val="00C2245F"/>
    <w:rsid w:val="00C22636"/>
    <w:rsid w:val="00C229DC"/>
    <w:rsid w:val="00C22F51"/>
    <w:rsid w:val="00C23DF8"/>
    <w:rsid w:val="00C24F56"/>
    <w:rsid w:val="00C25AC3"/>
    <w:rsid w:val="00C25D18"/>
    <w:rsid w:val="00C25DF0"/>
    <w:rsid w:val="00C26009"/>
    <w:rsid w:val="00C260C6"/>
    <w:rsid w:val="00C26CC1"/>
    <w:rsid w:val="00C272C8"/>
    <w:rsid w:val="00C27E53"/>
    <w:rsid w:val="00C3006F"/>
    <w:rsid w:val="00C30B96"/>
    <w:rsid w:val="00C312D9"/>
    <w:rsid w:val="00C3253E"/>
    <w:rsid w:val="00C35EF9"/>
    <w:rsid w:val="00C35FE0"/>
    <w:rsid w:val="00C3670E"/>
    <w:rsid w:val="00C368AC"/>
    <w:rsid w:val="00C36B9F"/>
    <w:rsid w:val="00C36D24"/>
    <w:rsid w:val="00C37A24"/>
    <w:rsid w:val="00C40747"/>
    <w:rsid w:val="00C40960"/>
    <w:rsid w:val="00C40DE1"/>
    <w:rsid w:val="00C4128E"/>
    <w:rsid w:val="00C41BFE"/>
    <w:rsid w:val="00C41D2F"/>
    <w:rsid w:val="00C42E74"/>
    <w:rsid w:val="00C43B08"/>
    <w:rsid w:val="00C44019"/>
    <w:rsid w:val="00C445F7"/>
    <w:rsid w:val="00C44963"/>
    <w:rsid w:val="00C44AA3"/>
    <w:rsid w:val="00C44FD0"/>
    <w:rsid w:val="00C4511C"/>
    <w:rsid w:val="00C45AB0"/>
    <w:rsid w:val="00C45C3A"/>
    <w:rsid w:val="00C46649"/>
    <w:rsid w:val="00C46D14"/>
    <w:rsid w:val="00C46EB6"/>
    <w:rsid w:val="00C47C76"/>
    <w:rsid w:val="00C47E7D"/>
    <w:rsid w:val="00C510ED"/>
    <w:rsid w:val="00C51B90"/>
    <w:rsid w:val="00C51D4A"/>
    <w:rsid w:val="00C523B2"/>
    <w:rsid w:val="00C52470"/>
    <w:rsid w:val="00C5298F"/>
    <w:rsid w:val="00C52E2E"/>
    <w:rsid w:val="00C542FC"/>
    <w:rsid w:val="00C55029"/>
    <w:rsid w:val="00C55CD4"/>
    <w:rsid w:val="00C565BA"/>
    <w:rsid w:val="00C56849"/>
    <w:rsid w:val="00C57719"/>
    <w:rsid w:val="00C60140"/>
    <w:rsid w:val="00C6057C"/>
    <w:rsid w:val="00C60A48"/>
    <w:rsid w:val="00C60E57"/>
    <w:rsid w:val="00C612FB"/>
    <w:rsid w:val="00C62662"/>
    <w:rsid w:val="00C62E02"/>
    <w:rsid w:val="00C63116"/>
    <w:rsid w:val="00C636F8"/>
    <w:rsid w:val="00C63C2C"/>
    <w:rsid w:val="00C64728"/>
    <w:rsid w:val="00C6523B"/>
    <w:rsid w:val="00C65E2E"/>
    <w:rsid w:val="00C65FD2"/>
    <w:rsid w:val="00C6631B"/>
    <w:rsid w:val="00C66CF9"/>
    <w:rsid w:val="00C67D63"/>
    <w:rsid w:val="00C702E2"/>
    <w:rsid w:val="00C7074A"/>
    <w:rsid w:val="00C71EE7"/>
    <w:rsid w:val="00C71F40"/>
    <w:rsid w:val="00C72878"/>
    <w:rsid w:val="00C72EFD"/>
    <w:rsid w:val="00C734B1"/>
    <w:rsid w:val="00C73E2B"/>
    <w:rsid w:val="00C73EF9"/>
    <w:rsid w:val="00C74DA1"/>
    <w:rsid w:val="00C74E53"/>
    <w:rsid w:val="00C750EE"/>
    <w:rsid w:val="00C75562"/>
    <w:rsid w:val="00C758B6"/>
    <w:rsid w:val="00C76390"/>
    <w:rsid w:val="00C763E4"/>
    <w:rsid w:val="00C76AE4"/>
    <w:rsid w:val="00C76D70"/>
    <w:rsid w:val="00C775AF"/>
    <w:rsid w:val="00C80130"/>
    <w:rsid w:val="00C80599"/>
    <w:rsid w:val="00C80925"/>
    <w:rsid w:val="00C80EBD"/>
    <w:rsid w:val="00C80FB9"/>
    <w:rsid w:val="00C81981"/>
    <w:rsid w:val="00C83920"/>
    <w:rsid w:val="00C840F3"/>
    <w:rsid w:val="00C84DAE"/>
    <w:rsid w:val="00C850A2"/>
    <w:rsid w:val="00C85FCD"/>
    <w:rsid w:val="00C863F0"/>
    <w:rsid w:val="00C86945"/>
    <w:rsid w:val="00C87CE9"/>
    <w:rsid w:val="00C9011A"/>
    <w:rsid w:val="00C904D8"/>
    <w:rsid w:val="00C90948"/>
    <w:rsid w:val="00C90EE4"/>
    <w:rsid w:val="00C9143C"/>
    <w:rsid w:val="00C91560"/>
    <w:rsid w:val="00C92024"/>
    <w:rsid w:val="00C9333F"/>
    <w:rsid w:val="00C934A8"/>
    <w:rsid w:val="00C942C7"/>
    <w:rsid w:val="00C94816"/>
    <w:rsid w:val="00C9481E"/>
    <w:rsid w:val="00C94B20"/>
    <w:rsid w:val="00C95185"/>
    <w:rsid w:val="00C95243"/>
    <w:rsid w:val="00C9541D"/>
    <w:rsid w:val="00C954A0"/>
    <w:rsid w:val="00C9551B"/>
    <w:rsid w:val="00C95565"/>
    <w:rsid w:val="00C96405"/>
    <w:rsid w:val="00C96666"/>
    <w:rsid w:val="00C97D0A"/>
    <w:rsid w:val="00CA01C8"/>
    <w:rsid w:val="00CA0521"/>
    <w:rsid w:val="00CA1080"/>
    <w:rsid w:val="00CA16F2"/>
    <w:rsid w:val="00CA170A"/>
    <w:rsid w:val="00CA3162"/>
    <w:rsid w:val="00CA340D"/>
    <w:rsid w:val="00CA36DE"/>
    <w:rsid w:val="00CA422B"/>
    <w:rsid w:val="00CA4841"/>
    <w:rsid w:val="00CA5133"/>
    <w:rsid w:val="00CA5553"/>
    <w:rsid w:val="00CA5C9E"/>
    <w:rsid w:val="00CA63AA"/>
    <w:rsid w:val="00CA797E"/>
    <w:rsid w:val="00CB016A"/>
    <w:rsid w:val="00CB053A"/>
    <w:rsid w:val="00CB08B4"/>
    <w:rsid w:val="00CB0900"/>
    <w:rsid w:val="00CB1107"/>
    <w:rsid w:val="00CB1EC4"/>
    <w:rsid w:val="00CB2ACB"/>
    <w:rsid w:val="00CB34BA"/>
    <w:rsid w:val="00CB3BCE"/>
    <w:rsid w:val="00CB3FE4"/>
    <w:rsid w:val="00CB4ACA"/>
    <w:rsid w:val="00CB5508"/>
    <w:rsid w:val="00CB6148"/>
    <w:rsid w:val="00CB67E4"/>
    <w:rsid w:val="00CB6EFF"/>
    <w:rsid w:val="00CB6F30"/>
    <w:rsid w:val="00CC07E3"/>
    <w:rsid w:val="00CC08E0"/>
    <w:rsid w:val="00CC0D34"/>
    <w:rsid w:val="00CC0E5D"/>
    <w:rsid w:val="00CC11AE"/>
    <w:rsid w:val="00CC1A0E"/>
    <w:rsid w:val="00CC1DCD"/>
    <w:rsid w:val="00CC3AF9"/>
    <w:rsid w:val="00CC3B25"/>
    <w:rsid w:val="00CC42A8"/>
    <w:rsid w:val="00CC43A7"/>
    <w:rsid w:val="00CC53CB"/>
    <w:rsid w:val="00CC61E7"/>
    <w:rsid w:val="00CC6DC1"/>
    <w:rsid w:val="00CC7A33"/>
    <w:rsid w:val="00CC7FC8"/>
    <w:rsid w:val="00CD0262"/>
    <w:rsid w:val="00CD041D"/>
    <w:rsid w:val="00CD05E6"/>
    <w:rsid w:val="00CD09F2"/>
    <w:rsid w:val="00CD0DB5"/>
    <w:rsid w:val="00CD12C2"/>
    <w:rsid w:val="00CD1DA1"/>
    <w:rsid w:val="00CD2FF3"/>
    <w:rsid w:val="00CD3F8A"/>
    <w:rsid w:val="00CD4F2A"/>
    <w:rsid w:val="00CD4F8F"/>
    <w:rsid w:val="00CD55C3"/>
    <w:rsid w:val="00CD6306"/>
    <w:rsid w:val="00CD64B0"/>
    <w:rsid w:val="00CD6ACB"/>
    <w:rsid w:val="00CD6CB1"/>
    <w:rsid w:val="00CD6D50"/>
    <w:rsid w:val="00CD6E64"/>
    <w:rsid w:val="00CD6ED6"/>
    <w:rsid w:val="00CD70E3"/>
    <w:rsid w:val="00CD76CC"/>
    <w:rsid w:val="00CE0184"/>
    <w:rsid w:val="00CE0327"/>
    <w:rsid w:val="00CE3009"/>
    <w:rsid w:val="00CE35BD"/>
    <w:rsid w:val="00CE40FD"/>
    <w:rsid w:val="00CE5888"/>
    <w:rsid w:val="00CE5CC5"/>
    <w:rsid w:val="00CE6019"/>
    <w:rsid w:val="00CE6967"/>
    <w:rsid w:val="00CE6B1D"/>
    <w:rsid w:val="00CE6F04"/>
    <w:rsid w:val="00CE76C8"/>
    <w:rsid w:val="00CE7EEE"/>
    <w:rsid w:val="00CF04BF"/>
    <w:rsid w:val="00CF08BC"/>
    <w:rsid w:val="00CF2139"/>
    <w:rsid w:val="00CF2E97"/>
    <w:rsid w:val="00CF4521"/>
    <w:rsid w:val="00CF45CE"/>
    <w:rsid w:val="00CF4701"/>
    <w:rsid w:val="00CF4741"/>
    <w:rsid w:val="00CF59F7"/>
    <w:rsid w:val="00CF5D0B"/>
    <w:rsid w:val="00CF6338"/>
    <w:rsid w:val="00CF70AD"/>
    <w:rsid w:val="00CF7A16"/>
    <w:rsid w:val="00D00A06"/>
    <w:rsid w:val="00D01E0F"/>
    <w:rsid w:val="00D0206D"/>
    <w:rsid w:val="00D02162"/>
    <w:rsid w:val="00D0279D"/>
    <w:rsid w:val="00D02B34"/>
    <w:rsid w:val="00D03167"/>
    <w:rsid w:val="00D043EC"/>
    <w:rsid w:val="00D053E2"/>
    <w:rsid w:val="00D05EAD"/>
    <w:rsid w:val="00D06017"/>
    <w:rsid w:val="00D064F5"/>
    <w:rsid w:val="00D06969"/>
    <w:rsid w:val="00D06CBA"/>
    <w:rsid w:val="00D06CF9"/>
    <w:rsid w:val="00D07D81"/>
    <w:rsid w:val="00D10ACA"/>
    <w:rsid w:val="00D10B22"/>
    <w:rsid w:val="00D111C8"/>
    <w:rsid w:val="00D11B0E"/>
    <w:rsid w:val="00D11B8C"/>
    <w:rsid w:val="00D12D0F"/>
    <w:rsid w:val="00D12F2D"/>
    <w:rsid w:val="00D14D3B"/>
    <w:rsid w:val="00D15333"/>
    <w:rsid w:val="00D15345"/>
    <w:rsid w:val="00D15F58"/>
    <w:rsid w:val="00D17598"/>
    <w:rsid w:val="00D17BAF"/>
    <w:rsid w:val="00D205E6"/>
    <w:rsid w:val="00D20798"/>
    <w:rsid w:val="00D21970"/>
    <w:rsid w:val="00D21F98"/>
    <w:rsid w:val="00D2224A"/>
    <w:rsid w:val="00D22527"/>
    <w:rsid w:val="00D22AA7"/>
    <w:rsid w:val="00D2322A"/>
    <w:rsid w:val="00D2324A"/>
    <w:rsid w:val="00D235FE"/>
    <w:rsid w:val="00D239E6"/>
    <w:rsid w:val="00D240D9"/>
    <w:rsid w:val="00D245FD"/>
    <w:rsid w:val="00D24FB6"/>
    <w:rsid w:val="00D2514D"/>
    <w:rsid w:val="00D25592"/>
    <w:rsid w:val="00D25BC5"/>
    <w:rsid w:val="00D2694C"/>
    <w:rsid w:val="00D26E1B"/>
    <w:rsid w:val="00D2748C"/>
    <w:rsid w:val="00D3074B"/>
    <w:rsid w:val="00D310AA"/>
    <w:rsid w:val="00D3224F"/>
    <w:rsid w:val="00D32DBC"/>
    <w:rsid w:val="00D33896"/>
    <w:rsid w:val="00D34102"/>
    <w:rsid w:val="00D34806"/>
    <w:rsid w:val="00D3490E"/>
    <w:rsid w:val="00D34BC0"/>
    <w:rsid w:val="00D34DE6"/>
    <w:rsid w:val="00D351E8"/>
    <w:rsid w:val="00D35340"/>
    <w:rsid w:val="00D354E6"/>
    <w:rsid w:val="00D35687"/>
    <w:rsid w:val="00D356C9"/>
    <w:rsid w:val="00D35B8D"/>
    <w:rsid w:val="00D363DC"/>
    <w:rsid w:val="00D3667E"/>
    <w:rsid w:val="00D36BDE"/>
    <w:rsid w:val="00D3745E"/>
    <w:rsid w:val="00D37BC4"/>
    <w:rsid w:val="00D40F4A"/>
    <w:rsid w:val="00D41690"/>
    <w:rsid w:val="00D42155"/>
    <w:rsid w:val="00D42DDA"/>
    <w:rsid w:val="00D43402"/>
    <w:rsid w:val="00D43860"/>
    <w:rsid w:val="00D43B6F"/>
    <w:rsid w:val="00D43DB0"/>
    <w:rsid w:val="00D43E93"/>
    <w:rsid w:val="00D4530F"/>
    <w:rsid w:val="00D45704"/>
    <w:rsid w:val="00D46362"/>
    <w:rsid w:val="00D47AFA"/>
    <w:rsid w:val="00D47EC4"/>
    <w:rsid w:val="00D47F84"/>
    <w:rsid w:val="00D50236"/>
    <w:rsid w:val="00D5081F"/>
    <w:rsid w:val="00D50AD9"/>
    <w:rsid w:val="00D50B8A"/>
    <w:rsid w:val="00D516CB"/>
    <w:rsid w:val="00D536FC"/>
    <w:rsid w:val="00D5480C"/>
    <w:rsid w:val="00D548D5"/>
    <w:rsid w:val="00D54E25"/>
    <w:rsid w:val="00D55508"/>
    <w:rsid w:val="00D55FDF"/>
    <w:rsid w:val="00D56341"/>
    <w:rsid w:val="00D56EBB"/>
    <w:rsid w:val="00D60152"/>
    <w:rsid w:val="00D6031C"/>
    <w:rsid w:val="00D60F2A"/>
    <w:rsid w:val="00D61070"/>
    <w:rsid w:val="00D610CA"/>
    <w:rsid w:val="00D615FF"/>
    <w:rsid w:val="00D6235D"/>
    <w:rsid w:val="00D627EF"/>
    <w:rsid w:val="00D62C7B"/>
    <w:rsid w:val="00D62DA0"/>
    <w:rsid w:val="00D62DEC"/>
    <w:rsid w:val="00D63244"/>
    <w:rsid w:val="00D63966"/>
    <w:rsid w:val="00D63DB1"/>
    <w:rsid w:val="00D6516B"/>
    <w:rsid w:val="00D65F38"/>
    <w:rsid w:val="00D66164"/>
    <w:rsid w:val="00D668DF"/>
    <w:rsid w:val="00D6738A"/>
    <w:rsid w:val="00D67677"/>
    <w:rsid w:val="00D70CA9"/>
    <w:rsid w:val="00D71413"/>
    <w:rsid w:val="00D71827"/>
    <w:rsid w:val="00D71CBC"/>
    <w:rsid w:val="00D71F12"/>
    <w:rsid w:val="00D729E3"/>
    <w:rsid w:val="00D72A77"/>
    <w:rsid w:val="00D72DC5"/>
    <w:rsid w:val="00D72FE0"/>
    <w:rsid w:val="00D73564"/>
    <w:rsid w:val="00D7368E"/>
    <w:rsid w:val="00D73F9C"/>
    <w:rsid w:val="00D73FB2"/>
    <w:rsid w:val="00D7483E"/>
    <w:rsid w:val="00D74A5A"/>
    <w:rsid w:val="00D75CAF"/>
    <w:rsid w:val="00D76320"/>
    <w:rsid w:val="00D775B4"/>
    <w:rsid w:val="00D77EDD"/>
    <w:rsid w:val="00D801E4"/>
    <w:rsid w:val="00D80B23"/>
    <w:rsid w:val="00D81670"/>
    <w:rsid w:val="00D816A0"/>
    <w:rsid w:val="00D81714"/>
    <w:rsid w:val="00D81E28"/>
    <w:rsid w:val="00D81F99"/>
    <w:rsid w:val="00D827A6"/>
    <w:rsid w:val="00D83D21"/>
    <w:rsid w:val="00D83EBD"/>
    <w:rsid w:val="00D848C1"/>
    <w:rsid w:val="00D851C9"/>
    <w:rsid w:val="00D85DAF"/>
    <w:rsid w:val="00D85EF9"/>
    <w:rsid w:val="00D86DC8"/>
    <w:rsid w:val="00D87A9D"/>
    <w:rsid w:val="00D87D74"/>
    <w:rsid w:val="00D90192"/>
    <w:rsid w:val="00D909E7"/>
    <w:rsid w:val="00D91375"/>
    <w:rsid w:val="00D918FF"/>
    <w:rsid w:val="00D91D42"/>
    <w:rsid w:val="00D93011"/>
    <w:rsid w:val="00D9304B"/>
    <w:rsid w:val="00D9378C"/>
    <w:rsid w:val="00D95C6C"/>
    <w:rsid w:val="00D964E2"/>
    <w:rsid w:val="00D969A7"/>
    <w:rsid w:val="00D97232"/>
    <w:rsid w:val="00D9723A"/>
    <w:rsid w:val="00D9738B"/>
    <w:rsid w:val="00D97786"/>
    <w:rsid w:val="00DA02DC"/>
    <w:rsid w:val="00DA0EF4"/>
    <w:rsid w:val="00DA1277"/>
    <w:rsid w:val="00DA146B"/>
    <w:rsid w:val="00DA20EB"/>
    <w:rsid w:val="00DA2532"/>
    <w:rsid w:val="00DA30C8"/>
    <w:rsid w:val="00DA3F54"/>
    <w:rsid w:val="00DA5207"/>
    <w:rsid w:val="00DA52F0"/>
    <w:rsid w:val="00DA533E"/>
    <w:rsid w:val="00DA696F"/>
    <w:rsid w:val="00DA71E2"/>
    <w:rsid w:val="00DA720E"/>
    <w:rsid w:val="00DA72D2"/>
    <w:rsid w:val="00DA7AC9"/>
    <w:rsid w:val="00DB0978"/>
    <w:rsid w:val="00DB0C85"/>
    <w:rsid w:val="00DB0E44"/>
    <w:rsid w:val="00DB0F00"/>
    <w:rsid w:val="00DB0FCA"/>
    <w:rsid w:val="00DB137A"/>
    <w:rsid w:val="00DB1CD7"/>
    <w:rsid w:val="00DB1DD8"/>
    <w:rsid w:val="00DB1E97"/>
    <w:rsid w:val="00DB2908"/>
    <w:rsid w:val="00DB2B7F"/>
    <w:rsid w:val="00DB2E2F"/>
    <w:rsid w:val="00DB3066"/>
    <w:rsid w:val="00DB349F"/>
    <w:rsid w:val="00DB35AF"/>
    <w:rsid w:val="00DB48E0"/>
    <w:rsid w:val="00DB48FA"/>
    <w:rsid w:val="00DB4F63"/>
    <w:rsid w:val="00DB5537"/>
    <w:rsid w:val="00DB576C"/>
    <w:rsid w:val="00DB5C08"/>
    <w:rsid w:val="00DB5E6F"/>
    <w:rsid w:val="00DB622C"/>
    <w:rsid w:val="00DB641E"/>
    <w:rsid w:val="00DB6E56"/>
    <w:rsid w:val="00DB6EBA"/>
    <w:rsid w:val="00DC0F7E"/>
    <w:rsid w:val="00DC1CF4"/>
    <w:rsid w:val="00DC1E19"/>
    <w:rsid w:val="00DC2236"/>
    <w:rsid w:val="00DC2BCD"/>
    <w:rsid w:val="00DC32BA"/>
    <w:rsid w:val="00DC46A1"/>
    <w:rsid w:val="00DC4D80"/>
    <w:rsid w:val="00DC5BFC"/>
    <w:rsid w:val="00DC5C0A"/>
    <w:rsid w:val="00DC6330"/>
    <w:rsid w:val="00DC7F93"/>
    <w:rsid w:val="00DD1668"/>
    <w:rsid w:val="00DD2FA8"/>
    <w:rsid w:val="00DD34EF"/>
    <w:rsid w:val="00DD3C6E"/>
    <w:rsid w:val="00DD3E46"/>
    <w:rsid w:val="00DD3E4C"/>
    <w:rsid w:val="00DD4818"/>
    <w:rsid w:val="00DD4A00"/>
    <w:rsid w:val="00DD5677"/>
    <w:rsid w:val="00DD5A75"/>
    <w:rsid w:val="00DD6029"/>
    <w:rsid w:val="00DD605D"/>
    <w:rsid w:val="00DD6AE6"/>
    <w:rsid w:val="00DD6B05"/>
    <w:rsid w:val="00DD6D8C"/>
    <w:rsid w:val="00DE0A1E"/>
    <w:rsid w:val="00DE0BD9"/>
    <w:rsid w:val="00DE2214"/>
    <w:rsid w:val="00DE3319"/>
    <w:rsid w:val="00DE411F"/>
    <w:rsid w:val="00DE43C6"/>
    <w:rsid w:val="00DE4664"/>
    <w:rsid w:val="00DE4CCD"/>
    <w:rsid w:val="00DE57D2"/>
    <w:rsid w:val="00DE5B6C"/>
    <w:rsid w:val="00DE6594"/>
    <w:rsid w:val="00DE65A4"/>
    <w:rsid w:val="00DE6F01"/>
    <w:rsid w:val="00DE73AA"/>
    <w:rsid w:val="00DE7402"/>
    <w:rsid w:val="00DE7491"/>
    <w:rsid w:val="00DE75E3"/>
    <w:rsid w:val="00DF0017"/>
    <w:rsid w:val="00DF064E"/>
    <w:rsid w:val="00DF1A6A"/>
    <w:rsid w:val="00DF3FE4"/>
    <w:rsid w:val="00DF40CE"/>
    <w:rsid w:val="00DF47AE"/>
    <w:rsid w:val="00DF4C46"/>
    <w:rsid w:val="00DF51B7"/>
    <w:rsid w:val="00DF5E96"/>
    <w:rsid w:val="00DF747D"/>
    <w:rsid w:val="00E0109D"/>
    <w:rsid w:val="00E01CF3"/>
    <w:rsid w:val="00E01EE4"/>
    <w:rsid w:val="00E026FD"/>
    <w:rsid w:val="00E03124"/>
    <w:rsid w:val="00E035F5"/>
    <w:rsid w:val="00E03E91"/>
    <w:rsid w:val="00E03F5D"/>
    <w:rsid w:val="00E0589E"/>
    <w:rsid w:val="00E0592C"/>
    <w:rsid w:val="00E06AE2"/>
    <w:rsid w:val="00E06B0C"/>
    <w:rsid w:val="00E072B4"/>
    <w:rsid w:val="00E07954"/>
    <w:rsid w:val="00E07BC3"/>
    <w:rsid w:val="00E07E9F"/>
    <w:rsid w:val="00E10043"/>
    <w:rsid w:val="00E100D7"/>
    <w:rsid w:val="00E103C0"/>
    <w:rsid w:val="00E11933"/>
    <w:rsid w:val="00E1223F"/>
    <w:rsid w:val="00E12463"/>
    <w:rsid w:val="00E15A10"/>
    <w:rsid w:val="00E168DD"/>
    <w:rsid w:val="00E17F61"/>
    <w:rsid w:val="00E204B8"/>
    <w:rsid w:val="00E206ED"/>
    <w:rsid w:val="00E2160E"/>
    <w:rsid w:val="00E21A5F"/>
    <w:rsid w:val="00E21B75"/>
    <w:rsid w:val="00E2311D"/>
    <w:rsid w:val="00E24012"/>
    <w:rsid w:val="00E2483D"/>
    <w:rsid w:val="00E24AB8"/>
    <w:rsid w:val="00E24B8C"/>
    <w:rsid w:val="00E24EE7"/>
    <w:rsid w:val="00E251F9"/>
    <w:rsid w:val="00E25B65"/>
    <w:rsid w:val="00E25C3C"/>
    <w:rsid w:val="00E2625C"/>
    <w:rsid w:val="00E26FC6"/>
    <w:rsid w:val="00E271F9"/>
    <w:rsid w:val="00E2764D"/>
    <w:rsid w:val="00E27CD0"/>
    <w:rsid w:val="00E30D5F"/>
    <w:rsid w:val="00E31EB0"/>
    <w:rsid w:val="00E32169"/>
    <w:rsid w:val="00E32C93"/>
    <w:rsid w:val="00E32DE4"/>
    <w:rsid w:val="00E32E95"/>
    <w:rsid w:val="00E33600"/>
    <w:rsid w:val="00E34007"/>
    <w:rsid w:val="00E341F5"/>
    <w:rsid w:val="00E3454A"/>
    <w:rsid w:val="00E34F52"/>
    <w:rsid w:val="00E35311"/>
    <w:rsid w:val="00E35DBC"/>
    <w:rsid w:val="00E35F01"/>
    <w:rsid w:val="00E3620D"/>
    <w:rsid w:val="00E36291"/>
    <w:rsid w:val="00E36914"/>
    <w:rsid w:val="00E36C95"/>
    <w:rsid w:val="00E377DA"/>
    <w:rsid w:val="00E37949"/>
    <w:rsid w:val="00E37F53"/>
    <w:rsid w:val="00E37FBA"/>
    <w:rsid w:val="00E40273"/>
    <w:rsid w:val="00E402F5"/>
    <w:rsid w:val="00E4152F"/>
    <w:rsid w:val="00E42891"/>
    <w:rsid w:val="00E43327"/>
    <w:rsid w:val="00E43D92"/>
    <w:rsid w:val="00E43EF8"/>
    <w:rsid w:val="00E44464"/>
    <w:rsid w:val="00E44748"/>
    <w:rsid w:val="00E452F8"/>
    <w:rsid w:val="00E45A9F"/>
    <w:rsid w:val="00E46E5F"/>
    <w:rsid w:val="00E50BA4"/>
    <w:rsid w:val="00E51565"/>
    <w:rsid w:val="00E515E6"/>
    <w:rsid w:val="00E52BAD"/>
    <w:rsid w:val="00E52C84"/>
    <w:rsid w:val="00E533B2"/>
    <w:rsid w:val="00E53551"/>
    <w:rsid w:val="00E535FD"/>
    <w:rsid w:val="00E5360F"/>
    <w:rsid w:val="00E5365C"/>
    <w:rsid w:val="00E53D74"/>
    <w:rsid w:val="00E54061"/>
    <w:rsid w:val="00E54FDF"/>
    <w:rsid w:val="00E55387"/>
    <w:rsid w:val="00E56168"/>
    <w:rsid w:val="00E56965"/>
    <w:rsid w:val="00E57126"/>
    <w:rsid w:val="00E571CE"/>
    <w:rsid w:val="00E579F9"/>
    <w:rsid w:val="00E60074"/>
    <w:rsid w:val="00E600EA"/>
    <w:rsid w:val="00E604D5"/>
    <w:rsid w:val="00E61AD6"/>
    <w:rsid w:val="00E63001"/>
    <w:rsid w:val="00E633B3"/>
    <w:rsid w:val="00E63CAE"/>
    <w:rsid w:val="00E6438C"/>
    <w:rsid w:val="00E64C41"/>
    <w:rsid w:val="00E6536F"/>
    <w:rsid w:val="00E656EA"/>
    <w:rsid w:val="00E6655F"/>
    <w:rsid w:val="00E6754A"/>
    <w:rsid w:val="00E705AA"/>
    <w:rsid w:val="00E705AB"/>
    <w:rsid w:val="00E71439"/>
    <w:rsid w:val="00E7191D"/>
    <w:rsid w:val="00E72548"/>
    <w:rsid w:val="00E72BB9"/>
    <w:rsid w:val="00E73D9C"/>
    <w:rsid w:val="00E75A36"/>
    <w:rsid w:val="00E761D7"/>
    <w:rsid w:val="00E76B8E"/>
    <w:rsid w:val="00E77445"/>
    <w:rsid w:val="00E82B11"/>
    <w:rsid w:val="00E836EC"/>
    <w:rsid w:val="00E83CD6"/>
    <w:rsid w:val="00E84147"/>
    <w:rsid w:val="00E841A2"/>
    <w:rsid w:val="00E855BD"/>
    <w:rsid w:val="00E8562D"/>
    <w:rsid w:val="00E8584A"/>
    <w:rsid w:val="00E85971"/>
    <w:rsid w:val="00E85A73"/>
    <w:rsid w:val="00E869D3"/>
    <w:rsid w:val="00E86A2E"/>
    <w:rsid w:val="00E8740A"/>
    <w:rsid w:val="00E87E75"/>
    <w:rsid w:val="00E90B32"/>
    <w:rsid w:val="00E90BFA"/>
    <w:rsid w:val="00E91901"/>
    <w:rsid w:val="00E91B5B"/>
    <w:rsid w:val="00E92705"/>
    <w:rsid w:val="00E9288E"/>
    <w:rsid w:val="00E92E17"/>
    <w:rsid w:val="00E92FBB"/>
    <w:rsid w:val="00E937C7"/>
    <w:rsid w:val="00E944DB"/>
    <w:rsid w:val="00E955F0"/>
    <w:rsid w:val="00E9601E"/>
    <w:rsid w:val="00E96614"/>
    <w:rsid w:val="00E96688"/>
    <w:rsid w:val="00E9758B"/>
    <w:rsid w:val="00E9785F"/>
    <w:rsid w:val="00E97AA3"/>
    <w:rsid w:val="00E97D3D"/>
    <w:rsid w:val="00EA0038"/>
    <w:rsid w:val="00EA0149"/>
    <w:rsid w:val="00EA0EFD"/>
    <w:rsid w:val="00EA1D32"/>
    <w:rsid w:val="00EA3188"/>
    <w:rsid w:val="00EA3414"/>
    <w:rsid w:val="00EA37FC"/>
    <w:rsid w:val="00EA3A23"/>
    <w:rsid w:val="00EA437F"/>
    <w:rsid w:val="00EA4E80"/>
    <w:rsid w:val="00EA4F12"/>
    <w:rsid w:val="00EA5304"/>
    <w:rsid w:val="00EA73DB"/>
    <w:rsid w:val="00EA7B8D"/>
    <w:rsid w:val="00EB0094"/>
    <w:rsid w:val="00EB1891"/>
    <w:rsid w:val="00EB198A"/>
    <w:rsid w:val="00EB1AE7"/>
    <w:rsid w:val="00EB23F1"/>
    <w:rsid w:val="00EB2A90"/>
    <w:rsid w:val="00EB2E4B"/>
    <w:rsid w:val="00EB37AD"/>
    <w:rsid w:val="00EB51E7"/>
    <w:rsid w:val="00EB698E"/>
    <w:rsid w:val="00EB791C"/>
    <w:rsid w:val="00EB7B2E"/>
    <w:rsid w:val="00EC04B4"/>
    <w:rsid w:val="00EC11D3"/>
    <w:rsid w:val="00EC171F"/>
    <w:rsid w:val="00EC2151"/>
    <w:rsid w:val="00EC29E9"/>
    <w:rsid w:val="00EC2ABD"/>
    <w:rsid w:val="00EC39EB"/>
    <w:rsid w:val="00EC47B8"/>
    <w:rsid w:val="00EC6433"/>
    <w:rsid w:val="00ED0B18"/>
    <w:rsid w:val="00ED0DAA"/>
    <w:rsid w:val="00ED12F1"/>
    <w:rsid w:val="00ED17C1"/>
    <w:rsid w:val="00ED1876"/>
    <w:rsid w:val="00ED24E7"/>
    <w:rsid w:val="00ED2C3A"/>
    <w:rsid w:val="00ED3E6D"/>
    <w:rsid w:val="00ED444C"/>
    <w:rsid w:val="00ED6A48"/>
    <w:rsid w:val="00ED6BA2"/>
    <w:rsid w:val="00ED770C"/>
    <w:rsid w:val="00EE03AF"/>
    <w:rsid w:val="00EE03CA"/>
    <w:rsid w:val="00EE0B4D"/>
    <w:rsid w:val="00EE0CEC"/>
    <w:rsid w:val="00EE0E70"/>
    <w:rsid w:val="00EE1054"/>
    <w:rsid w:val="00EE1477"/>
    <w:rsid w:val="00EE1A19"/>
    <w:rsid w:val="00EE1CC9"/>
    <w:rsid w:val="00EE22B0"/>
    <w:rsid w:val="00EE24A5"/>
    <w:rsid w:val="00EE29DD"/>
    <w:rsid w:val="00EE2CAE"/>
    <w:rsid w:val="00EE3C8F"/>
    <w:rsid w:val="00EE3F25"/>
    <w:rsid w:val="00EE3F87"/>
    <w:rsid w:val="00EE4E16"/>
    <w:rsid w:val="00EE5161"/>
    <w:rsid w:val="00EE5992"/>
    <w:rsid w:val="00EE614F"/>
    <w:rsid w:val="00EE6645"/>
    <w:rsid w:val="00EE6C6E"/>
    <w:rsid w:val="00EE6D3C"/>
    <w:rsid w:val="00EF0230"/>
    <w:rsid w:val="00EF0473"/>
    <w:rsid w:val="00EF1A78"/>
    <w:rsid w:val="00EF1DFA"/>
    <w:rsid w:val="00EF21FE"/>
    <w:rsid w:val="00EF2B96"/>
    <w:rsid w:val="00EF32F0"/>
    <w:rsid w:val="00EF332E"/>
    <w:rsid w:val="00EF3BC4"/>
    <w:rsid w:val="00EF3FFC"/>
    <w:rsid w:val="00EF4C27"/>
    <w:rsid w:val="00EF4E03"/>
    <w:rsid w:val="00EF522F"/>
    <w:rsid w:val="00EF5A4B"/>
    <w:rsid w:val="00EF657C"/>
    <w:rsid w:val="00EF6646"/>
    <w:rsid w:val="00EF6823"/>
    <w:rsid w:val="00EF71D0"/>
    <w:rsid w:val="00F00A55"/>
    <w:rsid w:val="00F00E04"/>
    <w:rsid w:val="00F011D9"/>
    <w:rsid w:val="00F012A5"/>
    <w:rsid w:val="00F0142E"/>
    <w:rsid w:val="00F01595"/>
    <w:rsid w:val="00F01866"/>
    <w:rsid w:val="00F02012"/>
    <w:rsid w:val="00F02483"/>
    <w:rsid w:val="00F02B68"/>
    <w:rsid w:val="00F0483A"/>
    <w:rsid w:val="00F04F34"/>
    <w:rsid w:val="00F05643"/>
    <w:rsid w:val="00F057B0"/>
    <w:rsid w:val="00F05B28"/>
    <w:rsid w:val="00F070BE"/>
    <w:rsid w:val="00F07F28"/>
    <w:rsid w:val="00F1007D"/>
    <w:rsid w:val="00F106BF"/>
    <w:rsid w:val="00F11063"/>
    <w:rsid w:val="00F11E4E"/>
    <w:rsid w:val="00F124F6"/>
    <w:rsid w:val="00F13974"/>
    <w:rsid w:val="00F14168"/>
    <w:rsid w:val="00F14219"/>
    <w:rsid w:val="00F1434A"/>
    <w:rsid w:val="00F147A5"/>
    <w:rsid w:val="00F149BF"/>
    <w:rsid w:val="00F14ACF"/>
    <w:rsid w:val="00F14C6C"/>
    <w:rsid w:val="00F14CDC"/>
    <w:rsid w:val="00F15D45"/>
    <w:rsid w:val="00F15F37"/>
    <w:rsid w:val="00F17028"/>
    <w:rsid w:val="00F20F91"/>
    <w:rsid w:val="00F22687"/>
    <w:rsid w:val="00F229C2"/>
    <w:rsid w:val="00F229D2"/>
    <w:rsid w:val="00F22E40"/>
    <w:rsid w:val="00F23C68"/>
    <w:rsid w:val="00F24947"/>
    <w:rsid w:val="00F24B8E"/>
    <w:rsid w:val="00F26131"/>
    <w:rsid w:val="00F271C3"/>
    <w:rsid w:val="00F27673"/>
    <w:rsid w:val="00F279C8"/>
    <w:rsid w:val="00F30228"/>
    <w:rsid w:val="00F31838"/>
    <w:rsid w:val="00F31CCF"/>
    <w:rsid w:val="00F32D97"/>
    <w:rsid w:val="00F335D9"/>
    <w:rsid w:val="00F33FD7"/>
    <w:rsid w:val="00F35414"/>
    <w:rsid w:val="00F35FD4"/>
    <w:rsid w:val="00F368B8"/>
    <w:rsid w:val="00F37A1A"/>
    <w:rsid w:val="00F40920"/>
    <w:rsid w:val="00F414A0"/>
    <w:rsid w:val="00F414E7"/>
    <w:rsid w:val="00F41A56"/>
    <w:rsid w:val="00F4280B"/>
    <w:rsid w:val="00F43153"/>
    <w:rsid w:val="00F43314"/>
    <w:rsid w:val="00F43679"/>
    <w:rsid w:val="00F43B51"/>
    <w:rsid w:val="00F445D1"/>
    <w:rsid w:val="00F451B5"/>
    <w:rsid w:val="00F454E7"/>
    <w:rsid w:val="00F45DA3"/>
    <w:rsid w:val="00F45DD2"/>
    <w:rsid w:val="00F460F7"/>
    <w:rsid w:val="00F462F9"/>
    <w:rsid w:val="00F4656D"/>
    <w:rsid w:val="00F47282"/>
    <w:rsid w:val="00F50270"/>
    <w:rsid w:val="00F50494"/>
    <w:rsid w:val="00F50F5D"/>
    <w:rsid w:val="00F52578"/>
    <w:rsid w:val="00F525C5"/>
    <w:rsid w:val="00F53703"/>
    <w:rsid w:val="00F53B4A"/>
    <w:rsid w:val="00F53C52"/>
    <w:rsid w:val="00F54175"/>
    <w:rsid w:val="00F541A6"/>
    <w:rsid w:val="00F5437F"/>
    <w:rsid w:val="00F54620"/>
    <w:rsid w:val="00F54B1D"/>
    <w:rsid w:val="00F56182"/>
    <w:rsid w:val="00F561CB"/>
    <w:rsid w:val="00F56630"/>
    <w:rsid w:val="00F56AEA"/>
    <w:rsid w:val="00F5707F"/>
    <w:rsid w:val="00F6001F"/>
    <w:rsid w:val="00F60439"/>
    <w:rsid w:val="00F605CF"/>
    <w:rsid w:val="00F608A3"/>
    <w:rsid w:val="00F616F4"/>
    <w:rsid w:val="00F6173A"/>
    <w:rsid w:val="00F6389F"/>
    <w:rsid w:val="00F63F32"/>
    <w:rsid w:val="00F644BA"/>
    <w:rsid w:val="00F64EA7"/>
    <w:rsid w:val="00F64F6A"/>
    <w:rsid w:val="00F651A3"/>
    <w:rsid w:val="00F65647"/>
    <w:rsid w:val="00F657A1"/>
    <w:rsid w:val="00F66F70"/>
    <w:rsid w:val="00F679DE"/>
    <w:rsid w:val="00F67E08"/>
    <w:rsid w:val="00F70D76"/>
    <w:rsid w:val="00F70FEB"/>
    <w:rsid w:val="00F716F7"/>
    <w:rsid w:val="00F72338"/>
    <w:rsid w:val="00F72343"/>
    <w:rsid w:val="00F72605"/>
    <w:rsid w:val="00F7538D"/>
    <w:rsid w:val="00F753CF"/>
    <w:rsid w:val="00F75FA7"/>
    <w:rsid w:val="00F76C82"/>
    <w:rsid w:val="00F771A4"/>
    <w:rsid w:val="00F775D2"/>
    <w:rsid w:val="00F80427"/>
    <w:rsid w:val="00F81673"/>
    <w:rsid w:val="00F819A0"/>
    <w:rsid w:val="00F81E48"/>
    <w:rsid w:val="00F82B78"/>
    <w:rsid w:val="00F83F9B"/>
    <w:rsid w:val="00F84CFD"/>
    <w:rsid w:val="00F84E6B"/>
    <w:rsid w:val="00F852CE"/>
    <w:rsid w:val="00F85788"/>
    <w:rsid w:val="00F85D35"/>
    <w:rsid w:val="00F861B7"/>
    <w:rsid w:val="00F86EBE"/>
    <w:rsid w:val="00F904AB"/>
    <w:rsid w:val="00F90C5C"/>
    <w:rsid w:val="00F90C78"/>
    <w:rsid w:val="00F91BEA"/>
    <w:rsid w:val="00F92564"/>
    <w:rsid w:val="00F95B8A"/>
    <w:rsid w:val="00F9713E"/>
    <w:rsid w:val="00FA0151"/>
    <w:rsid w:val="00FA0617"/>
    <w:rsid w:val="00FA0B52"/>
    <w:rsid w:val="00FA0B66"/>
    <w:rsid w:val="00FA1423"/>
    <w:rsid w:val="00FA1E1F"/>
    <w:rsid w:val="00FA3123"/>
    <w:rsid w:val="00FA3DFB"/>
    <w:rsid w:val="00FA4052"/>
    <w:rsid w:val="00FA439B"/>
    <w:rsid w:val="00FA49CE"/>
    <w:rsid w:val="00FA621D"/>
    <w:rsid w:val="00FA677F"/>
    <w:rsid w:val="00FA7931"/>
    <w:rsid w:val="00FB0987"/>
    <w:rsid w:val="00FB0C24"/>
    <w:rsid w:val="00FB1AEA"/>
    <w:rsid w:val="00FB2707"/>
    <w:rsid w:val="00FB351E"/>
    <w:rsid w:val="00FB4ADE"/>
    <w:rsid w:val="00FB533B"/>
    <w:rsid w:val="00FB5B1F"/>
    <w:rsid w:val="00FB7630"/>
    <w:rsid w:val="00FC07F4"/>
    <w:rsid w:val="00FC20CF"/>
    <w:rsid w:val="00FC2790"/>
    <w:rsid w:val="00FC2AC0"/>
    <w:rsid w:val="00FC2C39"/>
    <w:rsid w:val="00FC2D5D"/>
    <w:rsid w:val="00FC2E81"/>
    <w:rsid w:val="00FC2FF2"/>
    <w:rsid w:val="00FC31E9"/>
    <w:rsid w:val="00FC376C"/>
    <w:rsid w:val="00FC3DA8"/>
    <w:rsid w:val="00FC43D8"/>
    <w:rsid w:val="00FC466A"/>
    <w:rsid w:val="00FC4787"/>
    <w:rsid w:val="00FC4B6C"/>
    <w:rsid w:val="00FC4D59"/>
    <w:rsid w:val="00FC5427"/>
    <w:rsid w:val="00FC6654"/>
    <w:rsid w:val="00FC765D"/>
    <w:rsid w:val="00FD03D0"/>
    <w:rsid w:val="00FD077B"/>
    <w:rsid w:val="00FD1052"/>
    <w:rsid w:val="00FD1B69"/>
    <w:rsid w:val="00FD2690"/>
    <w:rsid w:val="00FD2736"/>
    <w:rsid w:val="00FD3045"/>
    <w:rsid w:val="00FD3BE2"/>
    <w:rsid w:val="00FD43C0"/>
    <w:rsid w:val="00FD470C"/>
    <w:rsid w:val="00FD4885"/>
    <w:rsid w:val="00FD48F0"/>
    <w:rsid w:val="00FD4F7C"/>
    <w:rsid w:val="00FD5BE0"/>
    <w:rsid w:val="00FD6018"/>
    <w:rsid w:val="00FD61A6"/>
    <w:rsid w:val="00FD718E"/>
    <w:rsid w:val="00FD7C3B"/>
    <w:rsid w:val="00FD7DBF"/>
    <w:rsid w:val="00FE0E02"/>
    <w:rsid w:val="00FE15FB"/>
    <w:rsid w:val="00FE17A7"/>
    <w:rsid w:val="00FE2509"/>
    <w:rsid w:val="00FE2BBD"/>
    <w:rsid w:val="00FE2CB6"/>
    <w:rsid w:val="00FE3447"/>
    <w:rsid w:val="00FE389E"/>
    <w:rsid w:val="00FE39D6"/>
    <w:rsid w:val="00FE3CA2"/>
    <w:rsid w:val="00FE50AF"/>
    <w:rsid w:val="00FE55C6"/>
    <w:rsid w:val="00FE5A7C"/>
    <w:rsid w:val="00FE61B6"/>
    <w:rsid w:val="00FE72CE"/>
    <w:rsid w:val="00FF0372"/>
    <w:rsid w:val="00FF0643"/>
    <w:rsid w:val="00FF09A5"/>
    <w:rsid w:val="00FF18D1"/>
    <w:rsid w:val="00FF1AC3"/>
    <w:rsid w:val="00FF40D1"/>
    <w:rsid w:val="00FF4186"/>
    <w:rsid w:val="00FF46B9"/>
    <w:rsid w:val="00FF4B00"/>
    <w:rsid w:val="00FF5352"/>
    <w:rsid w:val="00FF6E8F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7F523"/>
  <w15:chartTrackingRefBased/>
  <w15:docId w15:val="{27A2BB8D-BC41-408E-9714-6FC9B11A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FC5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B11389"/>
    <w:pPr>
      <w:keepNext/>
      <w:spacing w:before="240" w:after="60"/>
      <w:outlineLvl w:val="0"/>
    </w:pPr>
    <w:rPr>
      <w:rFonts w:ascii="Calibri Light" w:eastAsia="等线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40D1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1F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6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A61FC5"/>
  </w:style>
  <w:style w:type="paragraph" w:styleId="HTMLPreformatted">
    <w:name w:val="HTML Preformatted"/>
    <w:basedOn w:val="Normal"/>
    <w:link w:val="HTMLPreformattedChar"/>
    <w:uiPriority w:val="99"/>
    <w:rsid w:val="00EE6C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38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85380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A456D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456D4"/>
    <w:rPr>
      <w:rFonts w:ascii="Tahoma" w:hAnsi="Tahoma" w:cs="Tahoma"/>
      <w:kern w:val="2"/>
      <w:sz w:val="16"/>
      <w:szCs w:val="16"/>
    </w:rPr>
  </w:style>
  <w:style w:type="character" w:styleId="CommentReference">
    <w:name w:val="annotation reference"/>
    <w:uiPriority w:val="99"/>
    <w:rsid w:val="00A45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456D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456D4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A456D4"/>
    <w:rPr>
      <w:b/>
      <w:bCs/>
    </w:rPr>
  </w:style>
  <w:style w:type="character" w:customStyle="1" w:styleId="CommentSubjectChar">
    <w:name w:val="Comment Subject Char"/>
    <w:link w:val="CommentSubject"/>
    <w:rsid w:val="00A456D4"/>
    <w:rPr>
      <w:b/>
      <w:bCs/>
      <w:kern w:val="2"/>
    </w:rPr>
  </w:style>
  <w:style w:type="character" w:styleId="Hyperlink">
    <w:name w:val="Hyperlink"/>
    <w:rsid w:val="00EA437F"/>
    <w:rPr>
      <w:color w:val="7A0019"/>
      <w:u w:val="single"/>
    </w:rPr>
  </w:style>
  <w:style w:type="paragraph" w:styleId="Header">
    <w:name w:val="header"/>
    <w:basedOn w:val="Normal"/>
    <w:link w:val="HeaderChar"/>
    <w:rsid w:val="00CE7EE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E7EEE"/>
    <w:rPr>
      <w:kern w:val="2"/>
      <w:sz w:val="21"/>
      <w:szCs w:val="24"/>
    </w:rPr>
  </w:style>
  <w:style w:type="paragraph" w:styleId="FootnoteText">
    <w:name w:val="footnote text"/>
    <w:basedOn w:val="Normal"/>
    <w:link w:val="FootnoteTextChar"/>
    <w:rsid w:val="00E06AE2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FootnoteTextChar">
    <w:name w:val="Footnote Text Char"/>
    <w:link w:val="FootnoteText"/>
    <w:rsid w:val="00E06AE2"/>
    <w:rPr>
      <w:kern w:val="2"/>
      <w:sz w:val="18"/>
      <w:szCs w:val="18"/>
    </w:rPr>
  </w:style>
  <w:style w:type="character" w:styleId="FootnoteReference">
    <w:name w:val="footnote reference"/>
    <w:rsid w:val="00E06AE2"/>
    <w:rPr>
      <w:rFonts w:cs="Times New Roman"/>
      <w:vertAlign w:val="superscript"/>
    </w:rPr>
  </w:style>
  <w:style w:type="paragraph" w:customStyle="1" w:styleId="Default">
    <w:name w:val="Default"/>
    <w:rsid w:val="003A12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tion">
    <w:name w:val="Mention"/>
    <w:uiPriority w:val="99"/>
    <w:semiHidden/>
    <w:unhideWhenUsed/>
    <w:rsid w:val="00416DD4"/>
    <w:rPr>
      <w:color w:val="2B579A"/>
      <w:shd w:val="clear" w:color="auto" w:fill="E6E6E6"/>
    </w:rPr>
  </w:style>
  <w:style w:type="paragraph" w:customStyle="1" w:styleId="MDPI12title">
    <w:name w:val="MDPI_1.2_title"/>
    <w:next w:val="Normal"/>
    <w:qFormat/>
    <w:rsid w:val="005054A2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styleId="UnresolvedMention">
    <w:name w:val="Unresolved Mention"/>
    <w:uiPriority w:val="99"/>
    <w:semiHidden/>
    <w:unhideWhenUsed/>
    <w:rsid w:val="005C79CA"/>
    <w:rPr>
      <w:color w:val="605E5C"/>
      <w:shd w:val="clear" w:color="auto" w:fill="E1DFDD"/>
    </w:rPr>
  </w:style>
  <w:style w:type="character" w:customStyle="1" w:styleId="inline">
    <w:name w:val="inline"/>
    <w:rsid w:val="00C14F02"/>
  </w:style>
  <w:style w:type="paragraph" w:styleId="ListParagraph">
    <w:name w:val="List Paragraph"/>
    <w:basedOn w:val="Normal"/>
    <w:uiPriority w:val="34"/>
    <w:qFormat/>
    <w:rsid w:val="003240F1"/>
    <w:pPr>
      <w:ind w:firstLineChars="200" w:firstLine="420"/>
    </w:pPr>
  </w:style>
  <w:style w:type="character" w:customStyle="1" w:styleId="Heading3Char">
    <w:name w:val="Heading 3 Char"/>
    <w:link w:val="Heading3"/>
    <w:uiPriority w:val="9"/>
    <w:rsid w:val="00040D1A"/>
    <w:rPr>
      <w:rFonts w:ascii="宋体" w:hAnsi="宋体" w:cs="宋体"/>
      <w:b/>
      <w:bCs/>
      <w:sz w:val="27"/>
      <w:szCs w:val="27"/>
    </w:rPr>
  </w:style>
  <w:style w:type="character" w:customStyle="1" w:styleId="gd">
    <w:name w:val="gd"/>
    <w:basedOn w:val="DefaultParagraphFont"/>
    <w:rsid w:val="00040D1A"/>
  </w:style>
  <w:style w:type="character" w:customStyle="1" w:styleId="HTMLPreformattedChar">
    <w:name w:val="HTML Preformatted Char"/>
    <w:link w:val="HTMLPreformatted"/>
    <w:uiPriority w:val="99"/>
    <w:rsid w:val="00593F53"/>
    <w:rPr>
      <w:rFonts w:ascii="宋体" w:hAnsi="宋体" w:cs="宋体"/>
      <w:sz w:val="24"/>
      <w:szCs w:val="24"/>
    </w:rPr>
  </w:style>
  <w:style w:type="character" w:styleId="FollowedHyperlink">
    <w:name w:val="FollowedHyperlink"/>
    <w:rsid w:val="00090B4F"/>
    <w:rPr>
      <w:color w:val="954F72"/>
      <w:u w:val="single"/>
    </w:rPr>
  </w:style>
  <w:style w:type="character" w:styleId="Strong">
    <w:name w:val="Strong"/>
    <w:uiPriority w:val="22"/>
    <w:qFormat/>
    <w:rsid w:val="00B52786"/>
    <w:rPr>
      <w:b/>
      <w:bCs/>
    </w:rPr>
  </w:style>
  <w:style w:type="character" w:customStyle="1" w:styleId="Heading1Char">
    <w:name w:val="Heading 1 Char"/>
    <w:link w:val="Heading1"/>
    <w:rsid w:val="00B11389"/>
    <w:rPr>
      <w:rFonts w:ascii="Calibri Light" w:eastAsia="等线 Light" w:hAnsi="Calibri Light" w:cs="Times New Roman"/>
      <w:b/>
      <w:bCs/>
      <w:kern w:val="32"/>
      <w:sz w:val="32"/>
      <w:szCs w:val="32"/>
    </w:rPr>
  </w:style>
  <w:style w:type="character" w:customStyle="1" w:styleId="qu">
    <w:name w:val="qu"/>
    <w:basedOn w:val="DefaultParagraphFont"/>
    <w:rsid w:val="000A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7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5212">
          <w:marLeft w:val="30"/>
          <w:marRight w:val="30"/>
          <w:marTop w:val="1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qihui2002@126.com" TargetMode="External"/><Relationship Id="rId13" Type="http://schemas.openxmlformats.org/officeDocument/2006/relationships/hyperlink" Target="https://www.dovepress.com/clinicoeconomics-and-outcomes-research-journal-metrics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cyforum.net/ethnic-learning-gaps-in-vietn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licyforum.net/policy-problem-late-earl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searchoutreach.org/articles/strength-difference-genetic-distance-heterosis-ch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pi.org/bookstore/product/disease-and-health-research-new-insights-vol-1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B6AF-4ACE-491F-9A11-00F52108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13</Pages>
  <Words>4178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Qihui Chen</vt:lpstr>
    </vt:vector>
  </TitlesOfParts>
  <Company>UMN</Company>
  <LinksUpToDate>false</LinksUpToDate>
  <CharactersWithSpaces>27944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Qihui Chen</dc:title>
  <dc:subject/>
  <dc:creator>Qihui Chen</dc:creator>
  <cp:keywords/>
  <cp:lastModifiedBy>Qihui Chen</cp:lastModifiedBy>
  <cp:revision>1405</cp:revision>
  <cp:lastPrinted>2017-09-12T13:01:00Z</cp:lastPrinted>
  <dcterms:created xsi:type="dcterms:W3CDTF">2018-07-08T15:54:00Z</dcterms:created>
  <dcterms:modified xsi:type="dcterms:W3CDTF">2025-03-28T02:59:00Z</dcterms:modified>
</cp:coreProperties>
</file>